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sz w:val="48"/>
          <w:szCs w:val="48"/>
          <w:lang w:eastAsia="zh-CN"/>
        </w:rPr>
      </w:pPr>
      <w:r>
        <w:rPr>
          <w:rFonts w:hint="eastAsia" w:ascii="仿宋" w:hAnsi="仿宋" w:eastAsia="仿宋" w:cs="仿宋"/>
          <w:b/>
          <w:bCs/>
          <w:sz w:val="48"/>
          <w:szCs w:val="48"/>
          <w:lang w:eastAsia="zh-CN"/>
        </w:rPr>
        <w:t>天天</w:t>
      </w:r>
      <w:r>
        <w:rPr>
          <w:rFonts w:hint="eastAsia" w:ascii="仿宋" w:hAnsi="仿宋" w:eastAsia="仿宋" w:cs="仿宋"/>
          <w:b/>
          <w:bCs/>
          <w:sz w:val="48"/>
          <w:szCs w:val="48"/>
          <w:lang w:val="en-US" w:eastAsia="zh-CN"/>
        </w:rPr>
        <w:t>315</w:t>
      </w:r>
      <w:r>
        <w:rPr>
          <w:rFonts w:hint="eastAsia" w:ascii="仿宋" w:hAnsi="仿宋" w:eastAsia="仿宋" w:cs="仿宋"/>
          <w:b/>
          <w:bCs/>
          <w:sz w:val="48"/>
          <w:szCs w:val="48"/>
          <w:lang w:eastAsia="zh-CN"/>
        </w:rPr>
        <w:t>特别节目台本</w:t>
      </w:r>
    </w:p>
    <w:p>
      <w:pPr>
        <w:spacing w:line="360" w:lineRule="auto"/>
        <w:jc w:val="center"/>
        <w:rPr>
          <w:rFonts w:hint="eastAsia" w:ascii="仿宋" w:hAnsi="仿宋" w:eastAsia="仿宋" w:cs="仿宋"/>
          <w:b/>
          <w:bCs/>
          <w:sz w:val="48"/>
          <w:szCs w:val="48"/>
          <w:lang w:eastAsia="zh-CN"/>
        </w:rPr>
      </w:pPr>
    </w:p>
    <w:p>
      <w:pPr>
        <w:spacing w:line="360" w:lineRule="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rPr>
        <w:t>28楼</w:t>
      </w:r>
      <w:r>
        <w:rPr>
          <w:rFonts w:hint="eastAsia" w:ascii="仿宋" w:hAnsi="仿宋" w:eastAsia="仿宋" w:cs="仿宋"/>
          <w:sz w:val="28"/>
          <w:szCs w:val="28"/>
          <w:lang w:val="en-US" w:eastAsia="zh-CN"/>
        </w:rPr>
        <w:t>演播厅</w:t>
      </w:r>
      <w:r>
        <w:rPr>
          <w:rFonts w:hint="eastAsia" w:ascii="仿宋" w:hAnsi="仿宋" w:eastAsia="仿宋" w:cs="仿宋"/>
          <w:sz w:val="28"/>
          <w:szCs w:val="28"/>
        </w:rPr>
        <w:t>开场】</w:t>
      </w:r>
    </w:p>
    <w:p>
      <w:pPr>
        <w:spacing w:line="360" w:lineRule="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u w:val="single"/>
          <w:lang w:eastAsia="zh-CN"/>
        </w:rPr>
        <w:t>主持人江涛</w:t>
      </w:r>
      <w:r>
        <w:rPr>
          <w:rFonts w:hint="eastAsia" w:ascii="仿宋" w:hAnsi="仿宋" w:eastAsia="仿宋" w:cs="仿宋"/>
          <w:b/>
          <w:bCs/>
          <w:sz w:val="28"/>
          <w:szCs w:val="28"/>
        </w:rPr>
        <w:t>：</w:t>
      </w:r>
      <w:r>
        <w:rPr>
          <w:rFonts w:hint="eastAsia" w:ascii="仿宋" w:hAnsi="仿宋" w:eastAsia="仿宋" w:cs="仿宋"/>
          <w:b w:val="0"/>
          <w:bCs w:val="0"/>
          <w:sz w:val="28"/>
          <w:szCs w:val="28"/>
          <w:lang w:val="en-US" w:eastAsia="zh-CN"/>
        </w:rPr>
        <w:t>欢迎收看《经视直播》，今天的节目有些特别，因为明天就是3·15消费者权益保护日了，湖北经视今天推出了一期3·15特别节目，接下来就请大家跟随我一起走进3·15直播现场。</w:t>
      </w:r>
    </w:p>
    <w:p>
      <w:pPr>
        <w:spacing w:line="360" w:lineRule="auto"/>
        <w:rPr>
          <w:rFonts w:hint="eastAsia" w:ascii="仿宋" w:hAnsi="仿宋" w:eastAsia="仿宋" w:cs="仿宋"/>
          <w:b w:val="0"/>
          <w:bCs w:val="0"/>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主持人从</w:t>
      </w:r>
      <w:r>
        <w:rPr>
          <w:rFonts w:hint="eastAsia" w:ascii="仿宋" w:hAnsi="仿宋" w:eastAsia="仿宋" w:cs="仿宋"/>
          <w:sz w:val="28"/>
          <w:szCs w:val="28"/>
        </w:rPr>
        <w:t>28楼</w:t>
      </w:r>
      <w:r>
        <w:rPr>
          <w:rFonts w:hint="eastAsia" w:ascii="仿宋" w:hAnsi="仿宋" w:eastAsia="仿宋" w:cs="仿宋"/>
          <w:sz w:val="28"/>
          <w:szCs w:val="28"/>
          <w:lang w:val="en-US" w:eastAsia="zh-CN"/>
        </w:rPr>
        <w:t>演播厅</w:t>
      </w:r>
      <w:r>
        <w:rPr>
          <w:rFonts w:hint="eastAsia" w:ascii="仿宋" w:hAnsi="仿宋" w:eastAsia="仿宋" w:cs="仿宋"/>
          <w:sz w:val="28"/>
          <w:szCs w:val="28"/>
        </w:rPr>
        <w:t>开场</w:t>
      </w:r>
      <w:r>
        <w:rPr>
          <w:rFonts w:hint="eastAsia" w:ascii="仿宋" w:hAnsi="仿宋" w:eastAsia="仿宋" w:cs="仿宋"/>
          <w:sz w:val="28"/>
          <w:szCs w:val="28"/>
          <w:lang w:val="en-US" w:eastAsia="zh-CN"/>
        </w:rPr>
        <w:t>穿越到</w:t>
      </w:r>
      <w:r>
        <w:rPr>
          <w:rFonts w:hint="eastAsia" w:ascii="仿宋" w:hAnsi="仿宋" w:eastAsia="仿宋" w:cs="仿宋"/>
          <w:sz w:val="28"/>
          <w:szCs w:val="28"/>
          <w:lang w:eastAsia="zh-CN"/>
        </w:rPr>
        <w:t>500㎡演播厅】</w:t>
      </w:r>
    </w:p>
    <w:p>
      <w:pPr>
        <w:spacing w:line="360" w:lineRule="auto"/>
        <w:rPr>
          <w:rFonts w:hint="eastAsia" w:ascii="仿宋" w:hAnsi="仿宋" w:eastAsia="仿宋" w:cs="仿宋"/>
          <w:sz w:val="28"/>
          <w:szCs w:val="28"/>
          <w:shd w:val="clear" w:color="auto" w:fill="FFFFFF"/>
        </w:rPr>
      </w:pPr>
      <w:r>
        <w:rPr>
          <w:rFonts w:hint="eastAsia" w:ascii="仿宋" w:hAnsi="仿宋" w:eastAsia="仿宋" w:cs="仿宋"/>
          <w:b/>
          <w:bCs/>
          <w:sz w:val="28"/>
          <w:szCs w:val="28"/>
          <w:u w:val="single"/>
          <w:lang w:eastAsia="zh-CN"/>
        </w:rPr>
        <w:t>主持人江涛</w:t>
      </w:r>
      <w:r>
        <w:rPr>
          <w:rFonts w:hint="eastAsia" w:ascii="仿宋" w:hAnsi="仿宋" w:eastAsia="仿宋" w:cs="仿宋"/>
          <w:b/>
          <w:bCs/>
          <w:sz w:val="28"/>
          <w:szCs w:val="28"/>
        </w:rPr>
        <w:t>：</w:t>
      </w:r>
      <w:r>
        <w:rPr>
          <w:rFonts w:hint="eastAsia" w:ascii="仿宋" w:hAnsi="仿宋" w:eastAsia="仿宋" w:cs="仿宋"/>
          <w:bCs/>
          <w:sz w:val="28"/>
          <w:szCs w:val="28"/>
        </w:rPr>
        <w:t>现场和电视机前的观众朋友们，大家好。</w:t>
      </w:r>
      <w:r>
        <w:rPr>
          <w:rFonts w:hint="eastAsia" w:ascii="仿宋" w:hAnsi="仿宋" w:eastAsia="仿宋" w:cs="仿宋"/>
          <w:bCs/>
          <w:sz w:val="28"/>
          <w:szCs w:val="28"/>
          <w:lang w:val="en-US" w:eastAsia="zh-CN"/>
        </w:rPr>
        <w:t>这里是《</w:t>
      </w:r>
      <w:r>
        <w:rPr>
          <w:rFonts w:hint="eastAsia" w:ascii="仿宋" w:hAnsi="仿宋" w:eastAsia="仿宋" w:cs="仿宋"/>
          <w:sz w:val="28"/>
          <w:szCs w:val="28"/>
          <w:shd w:val="clear" w:color="auto" w:fill="FFFFFF"/>
        </w:rPr>
        <w:t>经视直播</w:t>
      </w:r>
      <w:r>
        <w:rPr>
          <w:rFonts w:hint="eastAsia" w:ascii="仿宋" w:hAnsi="仿宋" w:eastAsia="仿宋" w:cs="仿宋"/>
          <w:sz w:val="28"/>
          <w:szCs w:val="28"/>
          <w:shd w:val="clear" w:color="auto" w:fill="FFFFFF"/>
          <w:lang w:eastAsia="zh-CN"/>
        </w:rPr>
        <w:t>》3·15</w:t>
      </w:r>
      <w:r>
        <w:rPr>
          <w:rFonts w:hint="eastAsia" w:ascii="仿宋" w:hAnsi="仿宋" w:eastAsia="仿宋" w:cs="仿宋"/>
          <w:sz w:val="28"/>
          <w:szCs w:val="28"/>
          <w:shd w:val="clear" w:color="auto" w:fill="FFFFFF"/>
        </w:rPr>
        <w:t>特别节目，感谢中国</w:t>
      </w:r>
      <w:bookmarkStart w:id="0" w:name="_GoBack"/>
      <w:bookmarkEnd w:id="0"/>
      <w:r>
        <w:rPr>
          <w:rFonts w:hint="eastAsia" w:ascii="仿宋" w:hAnsi="仿宋" w:eastAsia="仿宋" w:cs="仿宋"/>
          <w:sz w:val="28"/>
          <w:szCs w:val="28"/>
          <w:shd w:val="clear" w:color="auto" w:fill="FFFFFF"/>
        </w:rPr>
        <w:t>工商银行湖北省分行对</w:t>
      </w:r>
      <w:r>
        <w:rPr>
          <w:rFonts w:hint="eastAsia" w:ascii="仿宋" w:hAnsi="仿宋" w:eastAsia="仿宋" w:cs="仿宋"/>
          <w:sz w:val="28"/>
          <w:szCs w:val="28"/>
          <w:shd w:val="clear" w:color="auto" w:fill="FFFFFF"/>
          <w:lang w:val="en-US" w:eastAsia="zh-CN"/>
        </w:rPr>
        <w:t>于</w:t>
      </w:r>
      <w:r>
        <w:rPr>
          <w:rFonts w:hint="eastAsia" w:ascii="仿宋" w:hAnsi="仿宋" w:eastAsia="仿宋" w:cs="仿宋"/>
          <w:sz w:val="28"/>
          <w:szCs w:val="28"/>
          <w:shd w:val="clear" w:color="auto" w:fill="FFFFFF"/>
        </w:rPr>
        <w:t>本节目的大力支持。</w:t>
      </w:r>
    </w:p>
    <w:p>
      <w:pPr>
        <w:spacing w:line="360" w:lineRule="auto"/>
        <w:rPr>
          <w:rFonts w:hint="eastAsia" w:ascii="仿宋" w:hAnsi="仿宋" w:eastAsia="仿宋" w:cs="仿宋"/>
          <w:sz w:val="28"/>
          <w:szCs w:val="28"/>
          <w:lang w:val="en-US"/>
        </w:rPr>
      </w:pPr>
      <w:r>
        <w:rPr>
          <w:rFonts w:hint="eastAsia" w:ascii="仿宋" w:hAnsi="仿宋" w:eastAsia="仿宋" w:cs="仿宋"/>
          <w:sz w:val="28"/>
          <w:szCs w:val="28"/>
          <w:shd w:val="clear" w:color="auto" w:fill="FFFFFF"/>
        </w:rPr>
        <w:t>今年初，中消协公布了2019年消费维权年</w:t>
      </w:r>
      <w:r>
        <w:rPr>
          <w:rFonts w:hint="eastAsia" w:ascii="仿宋" w:hAnsi="仿宋" w:eastAsia="仿宋" w:cs="仿宋"/>
          <w:sz w:val="28"/>
          <w:szCs w:val="28"/>
          <w:shd w:val="clear" w:color="auto" w:fill="FFFFFF"/>
          <w:lang w:val="en-US" w:eastAsia="zh-CN"/>
        </w:rPr>
        <w:t>的</w:t>
      </w:r>
      <w:r>
        <w:rPr>
          <w:rFonts w:hint="eastAsia" w:ascii="仿宋" w:hAnsi="仿宋" w:eastAsia="仿宋" w:cs="仿宋"/>
          <w:sz w:val="28"/>
          <w:szCs w:val="28"/>
          <w:shd w:val="clear" w:color="auto" w:fill="FFFFFF"/>
        </w:rPr>
        <w:t>主题</w:t>
      </w:r>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shd w:val="clear" w:color="auto" w:fill="FFFFFF"/>
          <w:lang w:val="en-US" w:eastAsia="zh-CN"/>
        </w:rPr>
        <w:t>那就是</w:t>
      </w:r>
      <w:r>
        <w:rPr>
          <w:rFonts w:hint="eastAsia" w:ascii="仿宋" w:hAnsi="仿宋" w:eastAsia="仿宋" w:cs="仿宋"/>
          <w:sz w:val="28"/>
          <w:szCs w:val="28"/>
          <w:shd w:val="clear" w:color="auto" w:fill="FFFFFF"/>
        </w:rPr>
        <w:t>“信用让消费更放心”，这是</w:t>
      </w:r>
      <w:r>
        <w:rPr>
          <w:rFonts w:hint="eastAsia" w:ascii="仿宋" w:hAnsi="仿宋" w:eastAsia="仿宋" w:cs="仿宋"/>
          <w:sz w:val="28"/>
          <w:szCs w:val="28"/>
          <w:shd w:val="clear" w:color="auto" w:fill="FFFFFF"/>
          <w:lang w:val="en-US" w:eastAsia="zh-CN"/>
        </w:rPr>
        <w:t>在广泛征集消费者和社会各界意见基础之上确立的，</w:t>
      </w:r>
      <w:r>
        <w:rPr>
          <w:rFonts w:hint="eastAsia" w:ascii="仿宋" w:hAnsi="仿宋" w:eastAsia="仿宋" w:cs="仿宋"/>
          <w:sz w:val="28"/>
          <w:szCs w:val="28"/>
          <w:shd w:val="clear" w:color="auto" w:fill="FFFFFF"/>
        </w:rPr>
        <w:t>是对消费领域信用体系的呼唤，也是对放心消费环境的</w:t>
      </w:r>
      <w:r>
        <w:rPr>
          <w:rFonts w:hint="eastAsia" w:ascii="仿宋" w:hAnsi="仿宋" w:eastAsia="仿宋" w:cs="仿宋"/>
          <w:sz w:val="28"/>
          <w:szCs w:val="28"/>
          <w:shd w:val="clear" w:color="auto" w:fill="FFFFFF"/>
          <w:lang w:val="en-US" w:eastAsia="zh-CN"/>
        </w:rPr>
        <w:t>一种</w:t>
      </w:r>
      <w:r>
        <w:rPr>
          <w:rFonts w:hint="eastAsia" w:ascii="仿宋" w:hAnsi="仿宋" w:eastAsia="仿宋" w:cs="仿宋"/>
          <w:sz w:val="28"/>
          <w:szCs w:val="28"/>
          <w:shd w:val="clear" w:color="auto" w:fill="FFFFFF"/>
        </w:rPr>
        <w:t>期盼。3月5日，李克强总理在政府工作报告中强调，要加强消费者权益保护，让群众放心消费，便利消费。</w:t>
      </w:r>
      <w:r>
        <w:rPr>
          <w:rFonts w:hint="eastAsia" w:ascii="仿宋" w:hAnsi="仿宋" w:eastAsia="仿宋" w:cs="仿宋"/>
          <w:sz w:val="28"/>
          <w:szCs w:val="28"/>
          <w:shd w:val="clear" w:color="auto" w:fill="FFFFFF"/>
          <w:lang w:val="en-US" w:eastAsia="zh-CN"/>
        </w:rPr>
        <w:t>应该承认，消费环境的改善和提升有目共睹，但是</w:t>
      </w:r>
      <w:r>
        <w:rPr>
          <w:rFonts w:hint="eastAsia" w:ascii="仿宋" w:hAnsi="仿宋" w:eastAsia="仿宋" w:cs="仿宋"/>
          <w:sz w:val="28"/>
          <w:szCs w:val="28"/>
          <w:shd w:val="clear" w:color="auto" w:fill="FFFFFF"/>
        </w:rPr>
        <w:t>思危方能居安，</w:t>
      </w:r>
      <w:r>
        <w:rPr>
          <w:rFonts w:hint="eastAsia" w:ascii="仿宋" w:hAnsi="仿宋" w:eastAsia="仿宋" w:cs="仿宋"/>
          <w:sz w:val="28"/>
          <w:szCs w:val="28"/>
          <w:shd w:val="clear" w:color="auto" w:fill="FFFFFF"/>
          <w:lang w:val="en-US" w:eastAsia="zh-CN"/>
        </w:rPr>
        <w:t>要</w:t>
      </w:r>
      <w:r>
        <w:rPr>
          <w:rFonts w:hint="eastAsia" w:ascii="仿宋" w:hAnsi="仿宋" w:eastAsia="仿宋" w:cs="仿宋"/>
          <w:sz w:val="28"/>
          <w:szCs w:val="28"/>
          <w:shd w:val="clear" w:color="auto" w:fill="FFFFFF"/>
        </w:rPr>
        <w:t>夕惕若厉，我们要正视发展中</w:t>
      </w:r>
      <w:r>
        <w:rPr>
          <w:rFonts w:hint="eastAsia" w:ascii="仿宋" w:hAnsi="仿宋" w:eastAsia="仿宋" w:cs="仿宋"/>
          <w:sz w:val="28"/>
          <w:szCs w:val="28"/>
          <w:shd w:val="clear" w:color="auto" w:fill="FFFFFF"/>
          <w:lang w:val="en-US" w:eastAsia="zh-CN"/>
        </w:rPr>
        <w:t>出现</w:t>
      </w:r>
      <w:r>
        <w:rPr>
          <w:rFonts w:hint="eastAsia" w:ascii="仿宋" w:hAnsi="仿宋" w:eastAsia="仿宋" w:cs="仿宋"/>
          <w:sz w:val="28"/>
          <w:szCs w:val="28"/>
          <w:shd w:val="clear" w:color="auto" w:fill="FFFFFF"/>
        </w:rPr>
        <w:t>的问题和</w:t>
      </w:r>
      <w:r>
        <w:rPr>
          <w:rFonts w:hint="eastAsia" w:ascii="仿宋" w:hAnsi="仿宋" w:eastAsia="仿宋" w:cs="仿宋"/>
          <w:sz w:val="28"/>
          <w:szCs w:val="28"/>
          <w:shd w:val="clear" w:color="auto" w:fill="FFFFFF"/>
          <w:lang w:val="en-US" w:eastAsia="zh-CN"/>
        </w:rPr>
        <w:t>面临的</w:t>
      </w:r>
      <w:r>
        <w:rPr>
          <w:rFonts w:hint="eastAsia" w:ascii="仿宋" w:hAnsi="仿宋" w:eastAsia="仿宋" w:cs="仿宋"/>
          <w:sz w:val="28"/>
          <w:szCs w:val="28"/>
          <w:shd w:val="clear" w:color="auto" w:fill="FFFFFF"/>
        </w:rPr>
        <w:t>挑战。您的消费安全，有我们</w:t>
      </w:r>
      <w:r>
        <w:rPr>
          <w:rFonts w:hint="eastAsia" w:ascii="仿宋" w:hAnsi="仿宋" w:eastAsia="仿宋" w:cs="仿宋"/>
          <w:sz w:val="28"/>
          <w:szCs w:val="28"/>
          <w:shd w:val="clear" w:color="auto" w:fill="FFFFFF"/>
          <w:lang w:val="en-US" w:eastAsia="zh-CN"/>
        </w:rPr>
        <w:t>共同在</w:t>
      </w:r>
      <w:r>
        <w:rPr>
          <w:rFonts w:hint="eastAsia" w:ascii="仿宋" w:hAnsi="仿宋" w:eastAsia="仿宋" w:cs="仿宋"/>
          <w:sz w:val="28"/>
          <w:szCs w:val="28"/>
          <w:shd w:val="clear" w:color="auto" w:fill="FFFFFF"/>
        </w:rPr>
        <w:t>守护</w:t>
      </w:r>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shd w:val="clear" w:color="auto" w:fill="FFFFFF"/>
        </w:rPr>
        <w:t>天天</w:t>
      </w:r>
      <w:r>
        <w:rPr>
          <w:rFonts w:hint="eastAsia" w:ascii="仿宋" w:hAnsi="仿宋" w:eastAsia="仿宋" w:cs="仿宋"/>
          <w:sz w:val="28"/>
          <w:szCs w:val="28"/>
          <w:shd w:val="clear" w:color="auto" w:fill="FFFFFF"/>
          <w:lang w:eastAsia="zh-CN"/>
        </w:rPr>
        <w:t>3·15</w:t>
      </w:r>
      <w:r>
        <w:rPr>
          <w:rFonts w:hint="eastAsia" w:ascii="仿宋" w:hAnsi="仿宋" w:eastAsia="仿宋" w:cs="仿宋"/>
          <w:sz w:val="28"/>
          <w:szCs w:val="28"/>
          <w:shd w:val="clear" w:color="auto" w:fill="FFFFFF"/>
        </w:rPr>
        <w:t>，直播在身边。</w:t>
      </w:r>
      <w:r>
        <w:rPr>
          <w:rFonts w:hint="eastAsia" w:ascii="仿宋" w:hAnsi="仿宋" w:eastAsia="仿宋" w:cs="仿宋"/>
          <w:sz w:val="28"/>
          <w:szCs w:val="28"/>
        </w:rPr>
        <w:t>今天</w:t>
      </w:r>
      <w:r>
        <w:rPr>
          <w:rFonts w:hint="eastAsia" w:ascii="仿宋" w:hAnsi="仿宋" w:eastAsia="仿宋" w:cs="仿宋"/>
          <w:sz w:val="28"/>
          <w:szCs w:val="28"/>
          <w:lang w:val="en-US" w:eastAsia="zh-CN"/>
        </w:rPr>
        <w:t>在节目</w:t>
      </w:r>
      <w:r>
        <w:rPr>
          <w:rFonts w:hint="eastAsia" w:ascii="仿宋" w:hAnsi="仿宋" w:eastAsia="仿宋" w:cs="仿宋"/>
          <w:sz w:val="28"/>
          <w:szCs w:val="28"/>
        </w:rPr>
        <w:t>现场我们</w:t>
      </w:r>
      <w:r>
        <w:rPr>
          <w:rFonts w:hint="eastAsia" w:ascii="仿宋" w:hAnsi="仿宋" w:eastAsia="仿宋" w:cs="仿宋"/>
          <w:sz w:val="28"/>
          <w:szCs w:val="28"/>
          <w:lang w:val="en-US" w:eastAsia="zh-CN"/>
        </w:rPr>
        <w:t>还特地</w:t>
      </w:r>
      <w:r>
        <w:rPr>
          <w:rFonts w:hint="eastAsia" w:ascii="仿宋" w:hAnsi="仿宋" w:eastAsia="仿宋" w:cs="仿宋"/>
          <w:sz w:val="28"/>
          <w:szCs w:val="28"/>
        </w:rPr>
        <w:t>邀请到了</w:t>
      </w:r>
      <w:r>
        <w:rPr>
          <w:rFonts w:hint="eastAsia" w:ascii="仿宋" w:hAnsi="仿宋" w:eastAsia="仿宋" w:cs="仿宋"/>
          <w:sz w:val="28"/>
          <w:szCs w:val="28"/>
          <w:lang w:val="en-US" w:eastAsia="zh-CN"/>
        </w:rPr>
        <w:t>一些嘉宾，他们是：</w:t>
      </w:r>
      <w:r>
        <w:rPr>
          <w:rFonts w:hint="eastAsia" w:ascii="仿宋" w:hAnsi="仿宋" w:eastAsia="仿宋" w:cs="仿宋"/>
          <w:sz w:val="28"/>
          <w:szCs w:val="28"/>
        </w:rPr>
        <w:t>省消委投诉监督部聂喜洋主任</w:t>
      </w:r>
      <w:r>
        <w:rPr>
          <w:rFonts w:hint="eastAsia" w:ascii="仿宋" w:hAnsi="仿宋" w:eastAsia="仿宋" w:cs="仿宋"/>
          <w:sz w:val="28"/>
          <w:szCs w:val="28"/>
          <w:lang w:val="en-US" w:eastAsia="zh-CN"/>
        </w:rPr>
        <w:t>以及各行业协会代表和专家律师团队，欢迎大家</w:t>
      </w:r>
      <w:r>
        <w:rPr>
          <w:rFonts w:hint="eastAsia" w:ascii="仿宋" w:hAnsi="仿宋" w:eastAsia="仿宋" w:cs="仿宋"/>
          <w:sz w:val="28"/>
          <w:szCs w:val="28"/>
          <w:lang w:eastAsia="zh-CN"/>
        </w:rPr>
        <w:t>，</w:t>
      </w:r>
      <w:r>
        <w:rPr>
          <w:rFonts w:hint="eastAsia" w:ascii="仿宋" w:hAnsi="仿宋" w:eastAsia="仿宋" w:cs="仿宋"/>
          <w:sz w:val="28"/>
          <w:szCs w:val="28"/>
        </w:rPr>
        <w:t>我们</w:t>
      </w:r>
      <w:r>
        <w:rPr>
          <w:rFonts w:hint="eastAsia" w:ascii="仿宋" w:hAnsi="仿宋" w:eastAsia="仿宋" w:cs="仿宋"/>
          <w:sz w:val="28"/>
          <w:szCs w:val="28"/>
          <w:lang w:val="en-US" w:eastAsia="zh-CN"/>
        </w:rPr>
        <w:t>还</w:t>
      </w:r>
      <w:r>
        <w:rPr>
          <w:rFonts w:hint="eastAsia" w:ascii="仿宋" w:hAnsi="仿宋" w:eastAsia="仿宋" w:cs="仿宋"/>
          <w:sz w:val="28"/>
          <w:szCs w:val="28"/>
        </w:rPr>
        <w:t>邀请到社会人士代表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他们是：</w:t>
      </w:r>
      <w:r>
        <w:rPr>
          <w:rFonts w:hint="eastAsia" w:ascii="仿宋" w:hAnsi="仿宋" w:eastAsia="仿宋" w:cs="仿宋"/>
          <w:sz w:val="28"/>
          <w:szCs w:val="28"/>
        </w:rPr>
        <w:t>武汉大学尚重生教授</w:t>
      </w:r>
      <w:r>
        <w:rPr>
          <w:rFonts w:hint="eastAsia" w:ascii="仿宋" w:hAnsi="仿宋" w:eastAsia="仿宋" w:cs="仿宋"/>
          <w:sz w:val="28"/>
          <w:szCs w:val="28"/>
          <w:lang w:eastAsia="zh-CN"/>
        </w:rPr>
        <w:t>，</w:t>
      </w:r>
      <w:r>
        <w:rPr>
          <w:rFonts w:hint="eastAsia" w:ascii="仿宋" w:hAnsi="仿宋" w:eastAsia="仿宋" w:cs="仿宋"/>
          <w:sz w:val="28"/>
          <w:szCs w:val="28"/>
        </w:rPr>
        <w:t xml:space="preserve"> 湖北工业大学经济与管理学院李克勤老师</w:t>
      </w:r>
      <w:r>
        <w:rPr>
          <w:rFonts w:hint="eastAsia" w:ascii="仿宋" w:hAnsi="仿宋" w:eastAsia="仿宋" w:cs="仿宋"/>
          <w:sz w:val="28"/>
          <w:szCs w:val="28"/>
          <w:lang w:eastAsia="zh-CN"/>
        </w:rPr>
        <w:t>，</w:t>
      </w:r>
      <w:r>
        <w:rPr>
          <w:rFonts w:hint="eastAsia" w:ascii="仿宋" w:hAnsi="仿宋" w:eastAsia="仿宋" w:cs="仿宋"/>
          <w:sz w:val="28"/>
          <w:szCs w:val="28"/>
        </w:rPr>
        <w:t>国浩律师事务所合伙人陈小利</w:t>
      </w:r>
      <w:r>
        <w:rPr>
          <w:rFonts w:hint="eastAsia" w:ascii="仿宋" w:hAnsi="仿宋" w:eastAsia="仿宋" w:cs="仿宋"/>
          <w:sz w:val="28"/>
          <w:szCs w:val="28"/>
          <w:lang w:val="en-US" w:eastAsia="zh-CN"/>
        </w:rPr>
        <w:t>律师以及</w:t>
      </w:r>
      <w:r>
        <w:rPr>
          <w:rFonts w:hint="eastAsia" w:ascii="仿宋" w:hAnsi="仿宋" w:eastAsia="仿宋" w:cs="仿宋"/>
          <w:sz w:val="28"/>
          <w:szCs w:val="28"/>
        </w:rPr>
        <w:t>维权代表柴欣</w:t>
      </w:r>
      <w:r>
        <w:rPr>
          <w:rFonts w:hint="eastAsia" w:ascii="仿宋" w:hAnsi="仿宋" w:eastAsia="仿宋" w:cs="仿宋"/>
          <w:sz w:val="28"/>
          <w:szCs w:val="28"/>
          <w:lang w:val="en-US" w:eastAsia="zh-CN"/>
        </w:rPr>
        <w:t>先生，欢迎。</w:t>
      </w:r>
    </w:p>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朋友们</w:t>
      </w:r>
      <w:r>
        <w:rPr>
          <w:rFonts w:hint="eastAsia" w:ascii="仿宋" w:hAnsi="仿宋" w:eastAsia="仿宋" w:cs="仿宋"/>
          <w:sz w:val="28"/>
          <w:szCs w:val="28"/>
        </w:rPr>
        <w:t>！</w:t>
      </w:r>
      <w:r>
        <w:rPr>
          <w:rFonts w:hint="eastAsia" w:ascii="仿宋" w:hAnsi="仿宋" w:eastAsia="仿宋" w:cs="仿宋"/>
          <w:sz w:val="28"/>
          <w:szCs w:val="28"/>
          <w:lang w:val="en-US" w:eastAsia="zh-CN"/>
        </w:rPr>
        <w:t>今天</w:t>
      </w:r>
      <w:r>
        <w:rPr>
          <w:rFonts w:hint="eastAsia" w:ascii="仿宋" w:hAnsi="仿宋" w:eastAsia="仿宋" w:cs="仿宋"/>
          <w:sz w:val="28"/>
          <w:szCs w:val="28"/>
        </w:rPr>
        <w:t>除了在</w:t>
      </w:r>
      <w:r>
        <w:rPr>
          <w:rFonts w:hint="eastAsia" w:ascii="仿宋" w:hAnsi="仿宋" w:eastAsia="仿宋" w:cs="仿宋"/>
          <w:sz w:val="28"/>
          <w:szCs w:val="28"/>
          <w:lang w:val="en-US" w:eastAsia="zh-CN"/>
        </w:rPr>
        <w:t>直播</w:t>
      </w:r>
      <w:r>
        <w:rPr>
          <w:rFonts w:hint="eastAsia" w:ascii="仿宋" w:hAnsi="仿宋" w:eastAsia="仿宋" w:cs="仿宋"/>
          <w:sz w:val="28"/>
          <w:szCs w:val="28"/>
        </w:rPr>
        <w:t>特别</w:t>
      </w:r>
      <w:r>
        <w:rPr>
          <w:rFonts w:hint="eastAsia" w:ascii="仿宋" w:hAnsi="仿宋" w:eastAsia="仿宋" w:cs="仿宋"/>
          <w:sz w:val="28"/>
          <w:szCs w:val="28"/>
          <w:lang w:val="en-US" w:eastAsia="zh-CN"/>
        </w:rPr>
        <w:t>节目</w:t>
      </w:r>
      <w:r>
        <w:rPr>
          <w:rFonts w:hint="eastAsia" w:ascii="仿宋" w:hAnsi="仿宋" w:eastAsia="仿宋" w:cs="仿宋"/>
          <w:sz w:val="28"/>
          <w:szCs w:val="28"/>
        </w:rPr>
        <w:t>现场</w:t>
      </w:r>
      <w:r>
        <w:rPr>
          <w:rFonts w:hint="eastAsia" w:ascii="仿宋" w:hAnsi="仿宋" w:eastAsia="仿宋" w:cs="仿宋"/>
          <w:sz w:val="28"/>
          <w:szCs w:val="28"/>
          <w:lang w:val="en-US" w:eastAsia="zh-CN"/>
        </w:rPr>
        <w:t>之外</w:t>
      </w:r>
      <w:r>
        <w:rPr>
          <w:rFonts w:hint="eastAsia" w:ascii="仿宋" w:hAnsi="仿宋" w:eastAsia="仿宋" w:cs="仿宋"/>
          <w:sz w:val="28"/>
          <w:szCs w:val="28"/>
        </w:rPr>
        <w:t>、我的小伙伴在社区</w:t>
      </w:r>
      <w:r>
        <w:rPr>
          <w:rFonts w:hint="eastAsia" w:ascii="仿宋" w:hAnsi="仿宋" w:eastAsia="仿宋" w:cs="仿宋"/>
          <w:sz w:val="28"/>
          <w:szCs w:val="28"/>
          <w:highlight w:val="none"/>
        </w:rPr>
        <w:t>发声</w:t>
      </w:r>
      <w:r>
        <w:rPr>
          <w:rFonts w:hint="eastAsia" w:ascii="仿宋" w:hAnsi="仿宋" w:eastAsia="仿宋" w:cs="仿宋"/>
          <w:sz w:val="28"/>
          <w:szCs w:val="28"/>
        </w:rPr>
        <w:t>点、热线服务科和</w:t>
      </w:r>
      <w:r>
        <w:rPr>
          <w:rFonts w:hint="eastAsia" w:ascii="仿宋" w:hAnsi="仿宋" w:eastAsia="仿宋" w:cs="仿宋"/>
          <w:sz w:val="28"/>
          <w:szCs w:val="28"/>
          <w:lang w:val="en-US" w:eastAsia="zh-CN"/>
        </w:rPr>
        <w:t>经视</w:t>
      </w:r>
      <w:r>
        <w:rPr>
          <w:rFonts w:hint="eastAsia" w:ascii="仿宋" w:hAnsi="仿宋" w:eastAsia="仿宋" w:cs="仿宋"/>
          <w:sz w:val="28"/>
          <w:szCs w:val="28"/>
        </w:rPr>
        <w:t>新闻</w:t>
      </w:r>
      <w:r>
        <w:rPr>
          <w:rFonts w:hint="eastAsia" w:ascii="仿宋" w:hAnsi="仿宋" w:eastAsia="仿宋" w:cs="仿宋"/>
          <w:sz w:val="28"/>
          <w:szCs w:val="28"/>
          <w:lang w:val="en-US" w:eastAsia="zh-CN"/>
        </w:rPr>
        <w:t>直播</w:t>
      </w:r>
      <w:r>
        <w:rPr>
          <w:rFonts w:hint="eastAsia" w:ascii="仿宋" w:hAnsi="仿宋" w:eastAsia="仿宋" w:cs="仿宋"/>
          <w:sz w:val="28"/>
          <w:szCs w:val="28"/>
        </w:rPr>
        <w:t>室</w:t>
      </w:r>
      <w:r>
        <w:rPr>
          <w:rFonts w:hint="eastAsia" w:ascii="仿宋" w:hAnsi="仿宋" w:eastAsia="仿宋" w:cs="仿宋"/>
          <w:sz w:val="28"/>
          <w:szCs w:val="28"/>
          <w:lang w:val="en-US" w:eastAsia="zh-CN"/>
        </w:rPr>
        <w:t>这几个不同的现场也都会</w:t>
      </w:r>
      <w:r>
        <w:rPr>
          <w:rFonts w:hint="eastAsia" w:ascii="仿宋" w:hAnsi="仿宋" w:eastAsia="仿宋" w:cs="仿宋"/>
          <w:sz w:val="28"/>
          <w:szCs w:val="28"/>
        </w:rPr>
        <w:t>与您互动，</w:t>
      </w:r>
      <w:r>
        <w:rPr>
          <w:rFonts w:hint="eastAsia" w:ascii="仿宋" w:hAnsi="仿宋" w:eastAsia="仿宋" w:cs="仿宋"/>
          <w:sz w:val="28"/>
          <w:szCs w:val="28"/>
          <w:lang w:val="en-US" w:eastAsia="zh-CN"/>
        </w:rPr>
        <w:t>欢迎各位积极</w:t>
      </w:r>
      <w:r>
        <w:rPr>
          <w:rFonts w:hint="eastAsia" w:ascii="仿宋" w:hAnsi="仿宋" w:eastAsia="仿宋" w:cs="仿宋"/>
          <w:sz w:val="28"/>
          <w:szCs w:val="28"/>
        </w:rPr>
        <w:t>参与！而且今天的互动直播</w:t>
      </w:r>
      <w:r>
        <w:rPr>
          <w:rFonts w:hint="eastAsia" w:ascii="仿宋" w:hAnsi="仿宋" w:eastAsia="仿宋" w:cs="仿宋"/>
          <w:sz w:val="28"/>
          <w:szCs w:val="28"/>
          <w:lang w:val="en-US" w:eastAsia="zh-CN"/>
        </w:rPr>
        <w:t>室也显得</w:t>
      </w:r>
      <w:r>
        <w:rPr>
          <w:rFonts w:hint="eastAsia" w:ascii="仿宋" w:hAnsi="仿宋" w:eastAsia="仿宋" w:cs="仿宋"/>
          <w:sz w:val="28"/>
          <w:szCs w:val="28"/>
        </w:rPr>
        <w:t>不同寻常，看看子亮特别的介绍。</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【500㎡演播厅】</w:t>
      </w:r>
      <w:r>
        <w:rPr>
          <w:rFonts w:hint="eastAsia" w:ascii="仿宋" w:hAnsi="仿宋" w:eastAsia="仿宋" w:cs="仿宋"/>
          <w:sz w:val="28"/>
          <w:szCs w:val="28"/>
        </w:rPr>
        <w:t>【VCR2】【维权吐槽值短片】</w:t>
      </w:r>
    </w:p>
    <w:p>
      <w:pPr>
        <w:spacing w:line="360" w:lineRule="auto"/>
        <w:rPr>
          <w:rFonts w:hint="eastAsia" w:ascii="仿宋" w:hAnsi="仿宋" w:eastAsia="仿宋" w:cs="仿宋"/>
          <w:b/>
          <w:bCs/>
          <w:color w:val="FF0000"/>
          <w:sz w:val="28"/>
          <w:szCs w:val="28"/>
          <w:u w:val="single"/>
          <w:lang w:val="en-US" w:eastAsia="zh-CN"/>
        </w:rPr>
      </w:pPr>
      <w:r>
        <w:rPr>
          <w:rFonts w:hint="eastAsia" w:ascii="仿宋" w:hAnsi="仿宋" w:eastAsia="仿宋" w:cs="仿宋"/>
          <w:b/>
          <w:bCs/>
          <w:sz w:val="28"/>
          <w:szCs w:val="28"/>
          <w:u w:val="single"/>
          <w:lang w:val="en-US" w:eastAsia="zh-CN"/>
        </w:rPr>
        <w:t>主持人子亮：</w:t>
      </w:r>
      <w:r>
        <w:rPr>
          <w:rFonts w:hint="eastAsia" w:ascii="仿宋" w:hAnsi="仿宋" w:eastAsia="仿宋" w:cs="仿宋"/>
          <w:sz w:val="28"/>
          <w:szCs w:val="28"/>
          <w:lang w:val="en-US" w:eastAsia="zh-CN"/>
        </w:rPr>
        <w:t>大家好</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欢迎来到湖北经视3·15的维权聊天群</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消费是关系到</w:t>
      </w:r>
      <w:r>
        <w:rPr>
          <w:rFonts w:hint="eastAsia" w:ascii="仿宋" w:hAnsi="仿宋" w:eastAsia="仿宋" w:cs="仿宋"/>
          <w:sz w:val="28"/>
          <w:szCs w:val="28"/>
          <w:lang w:val="en-US" w:eastAsia="zh-CN"/>
        </w:rPr>
        <w:t>百姓民生的大事</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今天直播</w:t>
      </w:r>
      <w:r>
        <w:rPr>
          <w:rFonts w:hint="eastAsia" w:ascii="仿宋" w:hAnsi="仿宋" w:eastAsia="仿宋" w:cs="仿宋"/>
          <w:sz w:val="28"/>
          <w:szCs w:val="28"/>
          <w:lang w:val="en-US" w:eastAsia="zh-CN"/>
        </w:rPr>
        <w:t>3·15</w:t>
      </w:r>
      <w:r>
        <w:rPr>
          <w:rFonts w:hint="eastAsia" w:ascii="仿宋" w:hAnsi="仿宋" w:eastAsia="仿宋" w:cs="仿宋"/>
          <w:sz w:val="28"/>
          <w:szCs w:val="28"/>
          <w:lang w:val="en-US" w:eastAsia="zh-CN"/>
        </w:rPr>
        <w:t>放</w:t>
      </w:r>
      <w:r>
        <w:rPr>
          <w:rFonts w:hint="eastAsia" w:ascii="仿宋" w:hAnsi="仿宋" w:eastAsia="仿宋" w:cs="仿宋"/>
          <w:sz w:val="28"/>
          <w:szCs w:val="28"/>
          <w:lang w:val="en-US" w:eastAsia="zh-CN"/>
        </w:rPr>
        <w:t>送</w:t>
      </w:r>
      <w:r>
        <w:rPr>
          <w:rFonts w:hint="eastAsia" w:ascii="仿宋" w:hAnsi="仿宋" w:eastAsia="仿宋" w:cs="仿宋"/>
          <w:sz w:val="28"/>
          <w:szCs w:val="28"/>
          <w:lang w:val="en-US" w:eastAsia="zh-CN"/>
        </w:rPr>
        <w:t>特别节目，有很多老朋友来到我们</w:t>
      </w:r>
      <w:r>
        <w:rPr>
          <w:rFonts w:hint="eastAsia" w:ascii="仿宋" w:hAnsi="仿宋" w:eastAsia="仿宋" w:cs="仿宋"/>
          <w:sz w:val="28"/>
          <w:szCs w:val="28"/>
          <w:lang w:val="en-US" w:eastAsia="zh-CN"/>
        </w:rPr>
        <w:t>群</w:t>
      </w:r>
      <w:r>
        <w:rPr>
          <w:rFonts w:hint="eastAsia" w:ascii="仿宋" w:hAnsi="仿宋" w:eastAsia="仿宋" w:cs="仿宋"/>
          <w:sz w:val="28"/>
          <w:szCs w:val="28"/>
          <w:lang w:val="en-US" w:eastAsia="zh-CN"/>
        </w:rPr>
        <w:t>内，看看有长江云</w:t>
      </w:r>
      <w:r>
        <w:rPr>
          <w:rFonts w:hint="eastAsia" w:ascii="仿宋" w:hAnsi="仿宋" w:eastAsia="仿宋" w:cs="仿宋"/>
          <w:sz w:val="28"/>
          <w:szCs w:val="28"/>
          <w:lang w:val="en-US" w:eastAsia="zh-CN"/>
        </w:rPr>
        <w:t>、今日头条、百家号，还有新浪湖北，媒体同行</w:t>
      </w:r>
      <w:r>
        <w:rPr>
          <w:rFonts w:hint="eastAsia" w:ascii="仿宋" w:hAnsi="仿宋" w:eastAsia="仿宋" w:cs="仿宋"/>
          <w:sz w:val="28"/>
          <w:szCs w:val="28"/>
          <w:lang w:val="en-US" w:eastAsia="zh-CN"/>
        </w:rPr>
        <w:t>是纷纷发来消息</w:t>
      </w:r>
      <w:r>
        <w:rPr>
          <w:rFonts w:hint="eastAsia" w:ascii="仿宋" w:hAnsi="仿宋" w:eastAsia="仿宋" w:cs="仿宋"/>
          <w:sz w:val="28"/>
          <w:szCs w:val="28"/>
          <w:lang w:val="en-US" w:eastAsia="zh-CN"/>
        </w:rPr>
        <w:t>支持我们，为我们打call，</w:t>
      </w:r>
      <w:r>
        <w:rPr>
          <w:rFonts w:hint="eastAsia" w:ascii="仿宋" w:hAnsi="仿宋" w:eastAsia="仿宋" w:cs="仿宋"/>
          <w:sz w:val="28"/>
          <w:szCs w:val="28"/>
          <w:lang w:val="en-US" w:eastAsia="zh-CN"/>
        </w:rPr>
        <w:t>我们一定会加油的。当然，我们也欢迎屏幕前的消费者</w:t>
      </w:r>
      <w:r>
        <w:rPr>
          <w:rFonts w:hint="eastAsia" w:ascii="仿宋" w:hAnsi="仿宋" w:eastAsia="仿宋" w:cs="仿宋"/>
          <w:sz w:val="28"/>
          <w:szCs w:val="28"/>
          <w:lang w:val="en-US" w:eastAsia="zh-CN"/>
        </w:rPr>
        <w:t>们，一同</w:t>
      </w:r>
      <w:r>
        <w:rPr>
          <w:rFonts w:hint="eastAsia" w:ascii="仿宋" w:hAnsi="仿宋" w:eastAsia="仿宋" w:cs="仿宋"/>
          <w:sz w:val="28"/>
          <w:szCs w:val="28"/>
          <w:lang w:val="en-US" w:eastAsia="zh-CN"/>
        </w:rPr>
        <w:t>来到这里</w:t>
      </w:r>
      <w:r>
        <w:rPr>
          <w:rFonts w:hint="eastAsia" w:ascii="仿宋" w:hAnsi="仿宋" w:eastAsia="仿宋" w:cs="仿宋"/>
          <w:sz w:val="28"/>
          <w:szCs w:val="28"/>
          <w:lang w:val="en-US" w:eastAsia="zh-CN"/>
        </w:rPr>
        <w:t>畅</w:t>
      </w:r>
      <w:r>
        <w:rPr>
          <w:rFonts w:hint="eastAsia" w:ascii="仿宋" w:hAnsi="仿宋" w:eastAsia="仿宋" w:cs="仿宋"/>
          <w:sz w:val="28"/>
          <w:szCs w:val="28"/>
          <w:lang w:val="en-US" w:eastAsia="zh-CN"/>
        </w:rPr>
        <w:t>所欲言</w:t>
      </w:r>
      <w:r>
        <w:rPr>
          <w:rFonts w:hint="eastAsia" w:ascii="仿宋" w:hAnsi="仿宋" w:eastAsia="仿宋" w:cs="仿宋"/>
          <w:sz w:val="28"/>
          <w:szCs w:val="28"/>
          <w:lang w:val="en-US" w:eastAsia="zh-CN"/>
        </w:rPr>
        <w:t>，一起来</w:t>
      </w:r>
      <w:r>
        <w:rPr>
          <w:rFonts w:hint="eastAsia" w:ascii="仿宋" w:hAnsi="仿宋" w:eastAsia="仿宋" w:cs="仿宋"/>
          <w:sz w:val="28"/>
          <w:szCs w:val="28"/>
          <w:lang w:val="en-US" w:eastAsia="zh-CN"/>
        </w:rPr>
        <w:t>看一下</w:t>
      </w:r>
      <w:r>
        <w:rPr>
          <w:rFonts w:hint="eastAsia" w:ascii="仿宋" w:hAnsi="仿宋" w:eastAsia="仿宋" w:cs="仿宋"/>
          <w:sz w:val="28"/>
          <w:szCs w:val="28"/>
          <w:lang w:val="en-US" w:eastAsia="zh-CN"/>
        </w:rPr>
        <w:t>，好像有投诉装修公司的，还有投诉培训机构的，大家提供线索，我们的</w:t>
      </w:r>
      <w:r>
        <w:rPr>
          <w:rFonts w:hint="eastAsia" w:ascii="仿宋" w:hAnsi="仿宋" w:eastAsia="仿宋" w:cs="仿宋"/>
          <w:sz w:val="28"/>
          <w:szCs w:val="28"/>
          <w:lang w:val="en-US" w:eastAsia="zh-CN"/>
        </w:rPr>
        <w:t>记者</w:t>
      </w:r>
      <w:r>
        <w:rPr>
          <w:rFonts w:hint="eastAsia" w:ascii="仿宋" w:hAnsi="仿宋" w:eastAsia="仿宋" w:cs="仿宋"/>
          <w:sz w:val="28"/>
          <w:szCs w:val="28"/>
          <w:lang w:val="en-US" w:eastAsia="zh-CN"/>
        </w:rPr>
        <w:t>随时出动帮大家</w:t>
      </w:r>
      <w:r>
        <w:rPr>
          <w:rFonts w:hint="eastAsia" w:ascii="仿宋" w:hAnsi="仿宋" w:eastAsia="仿宋" w:cs="仿宋"/>
          <w:sz w:val="28"/>
          <w:szCs w:val="28"/>
          <w:lang w:val="en-US" w:eastAsia="zh-CN"/>
        </w:rPr>
        <w:t>共同来维权。</w:t>
      </w:r>
      <w:r>
        <w:rPr>
          <w:rFonts w:hint="eastAsia" w:ascii="仿宋" w:hAnsi="仿宋" w:eastAsia="仿宋" w:cs="仿宋"/>
          <w:sz w:val="28"/>
          <w:szCs w:val="28"/>
          <w:lang w:val="en-US" w:eastAsia="zh-CN"/>
        </w:rPr>
        <w:t>同时要</w:t>
      </w:r>
      <w:r>
        <w:rPr>
          <w:rFonts w:hint="eastAsia" w:ascii="仿宋" w:hAnsi="仿宋" w:eastAsia="仿宋" w:cs="仿宋"/>
          <w:sz w:val="28"/>
          <w:szCs w:val="28"/>
          <w:lang w:val="en-US" w:eastAsia="zh-CN"/>
        </w:rPr>
        <w:t>提醒大家的是，扫描互动二维码</w:t>
      </w:r>
      <w:r>
        <w:rPr>
          <w:rFonts w:hint="eastAsia" w:ascii="仿宋" w:hAnsi="仿宋" w:eastAsia="仿宋" w:cs="仿宋"/>
          <w:sz w:val="28"/>
          <w:szCs w:val="28"/>
          <w:lang w:val="en-US" w:eastAsia="zh-CN"/>
        </w:rPr>
        <w:t>参与到我们的互动</w:t>
      </w:r>
      <w:r>
        <w:rPr>
          <w:rFonts w:hint="eastAsia" w:ascii="仿宋" w:hAnsi="仿宋" w:eastAsia="仿宋" w:cs="仿宋"/>
          <w:sz w:val="28"/>
          <w:szCs w:val="28"/>
          <w:lang w:val="en-US" w:eastAsia="zh-CN"/>
        </w:rPr>
        <w:t>当中。</w:t>
      </w:r>
      <w:r>
        <w:rPr>
          <w:rFonts w:hint="eastAsia" w:ascii="仿宋" w:hAnsi="仿宋" w:eastAsia="仿宋" w:cs="仿宋"/>
          <w:sz w:val="28"/>
          <w:szCs w:val="28"/>
          <w:lang w:val="en-US" w:eastAsia="zh-CN"/>
        </w:rPr>
        <w:t>今天</w:t>
      </w:r>
      <w:r>
        <w:rPr>
          <w:rFonts w:hint="eastAsia" w:ascii="仿宋" w:hAnsi="仿宋" w:eastAsia="仿宋" w:cs="仿宋"/>
          <w:sz w:val="28"/>
          <w:szCs w:val="28"/>
          <w:lang w:val="en-US" w:eastAsia="zh-CN"/>
        </w:rPr>
        <w:t>的直播区域</w:t>
      </w:r>
      <w:r>
        <w:rPr>
          <w:rFonts w:hint="eastAsia" w:ascii="仿宋" w:hAnsi="仿宋" w:eastAsia="仿宋" w:cs="仿宋"/>
          <w:sz w:val="28"/>
          <w:szCs w:val="28"/>
          <w:lang w:val="en-US" w:eastAsia="zh-CN"/>
        </w:rPr>
        <w:t>也</w:t>
      </w:r>
      <w:r>
        <w:rPr>
          <w:rFonts w:hint="eastAsia" w:ascii="仿宋" w:hAnsi="仿宋" w:eastAsia="仿宋" w:cs="仿宋"/>
          <w:sz w:val="28"/>
          <w:szCs w:val="28"/>
          <w:lang w:val="en-US" w:eastAsia="zh-CN"/>
        </w:rPr>
        <w:t>很特别，</w:t>
      </w:r>
      <w:r>
        <w:rPr>
          <w:rFonts w:hint="eastAsia" w:ascii="仿宋" w:hAnsi="仿宋" w:eastAsia="仿宋" w:cs="仿宋"/>
          <w:sz w:val="28"/>
          <w:szCs w:val="28"/>
          <w:lang w:val="en-US" w:eastAsia="zh-CN"/>
        </w:rPr>
        <w:t>小编给我们</w:t>
      </w:r>
      <w:r>
        <w:rPr>
          <w:rFonts w:hint="eastAsia" w:ascii="仿宋" w:hAnsi="仿宋" w:eastAsia="仿宋" w:cs="仿宋"/>
          <w:sz w:val="28"/>
          <w:szCs w:val="28"/>
          <w:lang w:val="en-US" w:eastAsia="zh-CN"/>
        </w:rPr>
        <w:t>赶紧来介绍一下吧。</w:t>
      </w:r>
      <w:r>
        <w:rPr>
          <w:rFonts w:hint="eastAsia" w:ascii="仿宋" w:hAnsi="仿宋" w:eastAsia="仿宋" w:cs="仿宋"/>
          <w:sz w:val="28"/>
          <w:szCs w:val="28"/>
          <w:lang w:val="en-US" w:eastAsia="zh-CN"/>
        </w:rPr>
        <w:t>微信关注经视直播就在你身边或湖北经视微信公众号，点击</w:t>
      </w:r>
      <w:r>
        <w:rPr>
          <w:rFonts w:hint="eastAsia" w:ascii="仿宋" w:hAnsi="仿宋" w:eastAsia="仿宋" w:cs="仿宋"/>
          <w:sz w:val="28"/>
          <w:szCs w:val="28"/>
          <w:lang w:val="en-US" w:eastAsia="zh-CN"/>
        </w:rPr>
        <w:t>下方自定义菜单或回复关键词</w:t>
      </w:r>
      <w:r>
        <w:rPr>
          <w:rFonts w:hint="eastAsia" w:ascii="仿宋" w:hAnsi="仿宋" w:eastAsia="仿宋" w:cs="仿宋"/>
          <w:sz w:val="28"/>
          <w:szCs w:val="28"/>
          <w:lang w:val="en-US" w:eastAsia="zh-CN"/>
        </w:rPr>
        <w:t>3·15</w:t>
      </w:r>
      <w:r>
        <w:rPr>
          <w:rFonts w:hint="eastAsia" w:ascii="仿宋" w:hAnsi="仿宋" w:eastAsia="仿宋" w:cs="仿宋"/>
          <w:sz w:val="28"/>
          <w:szCs w:val="28"/>
          <w:lang w:val="en-US" w:eastAsia="zh-CN"/>
        </w:rPr>
        <w:t>即可进入互动页面。</w:t>
      </w:r>
      <w:r>
        <w:rPr>
          <w:rFonts w:hint="eastAsia" w:ascii="仿宋" w:hAnsi="仿宋" w:eastAsia="仿宋" w:cs="仿宋"/>
          <w:sz w:val="28"/>
          <w:szCs w:val="28"/>
          <w:lang w:val="en-US" w:eastAsia="zh-CN"/>
        </w:rPr>
        <w:t>选出您最关心的消费维权话题，</w:t>
      </w:r>
      <w:r>
        <w:rPr>
          <w:rFonts w:hint="eastAsia" w:ascii="仿宋" w:hAnsi="仿宋" w:eastAsia="仿宋" w:cs="仿宋"/>
          <w:sz w:val="28"/>
          <w:szCs w:val="28"/>
          <w:lang w:val="en-US" w:eastAsia="zh-CN"/>
        </w:rPr>
        <w:t>观众吐槽最多的</w:t>
      </w:r>
      <w:r>
        <w:rPr>
          <w:rFonts w:hint="eastAsia" w:ascii="仿宋" w:hAnsi="仿宋" w:eastAsia="仿宋" w:cs="仿宋"/>
          <w:sz w:val="28"/>
          <w:szCs w:val="28"/>
          <w:lang w:val="en-US" w:eastAsia="zh-CN"/>
        </w:rPr>
        <w:t>维权类型将在节目现场</w:t>
      </w:r>
      <w:r>
        <w:rPr>
          <w:rFonts w:hint="eastAsia" w:ascii="仿宋" w:hAnsi="仿宋" w:eastAsia="仿宋" w:cs="仿宋"/>
          <w:sz w:val="28"/>
          <w:szCs w:val="28"/>
          <w:lang w:val="en-US" w:eastAsia="zh-CN"/>
        </w:rPr>
        <w:t>重点关注。</w:t>
      </w:r>
      <w:r>
        <w:rPr>
          <w:rFonts w:hint="eastAsia" w:ascii="仿宋" w:hAnsi="仿宋" w:eastAsia="仿宋" w:cs="仿宋"/>
          <w:sz w:val="28"/>
          <w:szCs w:val="28"/>
          <w:lang w:val="en-US" w:eastAsia="zh-CN"/>
        </w:rPr>
        <w:t>经视直播3·15</w:t>
      </w:r>
      <w:r>
        <w:rPr>
          <w:rFonts w:hint="eastAsia" w:ascii="仿宋" w:hAnsi="仿宋" w:eastAsia="仿宋" w:cs="仿宋"/>
          <w:sz w:val="28"/>
          <w:szCs w:val="28"/>
          <w:lang w:val="en-US" w:eastAsia="zh-CN"/>
        </w:rPr>
        <w:t>特别节目，</w:t>
      </w:r>
      <w:r>
        <w:rPr>
          <w:rFonts w:hint="eastAsia" w:ascii="仿宋" w:hAnsi="仿宋" w:eastAsia="仿宋" w:cs="仿宋"/>
          <w:sz w:val="28"/>
          <w:szCs w:val="28"/>
          <w:lang w:val="en-US" w:eastAsia="zh-CN"/>
        </w:rPr>
        <w:t>我在互动</w:t>
      </w:r>
      <w:r>
        <w:rPr>
          <w:rFonts w:hint="eastAsia" w:ascii="仿宋" w:hAnsi="仿宋" w:eastAsia="仿宋" w:cs="仿宋"/>
          <w:sz w:val="28"/>
          <w:szCs w:val="28"/>
          <w:lang w:val="en-US" w:eastAsia="zh-CN"/>
        </w:rPr>
        <w:t>直播间</w:t>
      </w:r>
      <w:r>
        <w:rPr>
          <w:rFonts w:hint="eastAsia" w:ascii="仿宋" w:hAnsi="仿宋" w:eastAsia="仿宋" w:cs="仿宋"/>
          <w:sz w:val="28"/>
          <w:szCs w:val="28"/>
          <w:lang w:val="en-US" w:eastAsia="zh-CN"/>
        </w:rPr>
        <w:t>等你呦！</w:t>
      </w:r>
    </w:p>
    <w:p>
      <w:pPr>
        <w:spacing w:line="360" w:lineRule="auto"/>
        <w:jc w:val="left"/>
        <w:rPr>
          <w:rFonts w:hint="eastAsia" w:ascii="仿宋" w:hAnsi="仿宋" w:eastAsia="仿宋" w:cs="仿宋"/>
          <w:bCs/>
          <w:sz w:val="28"/>
          <w:szCs w:val="28"/>
          <w:lang w:val="en-US" w:eastAsia="zh-CN"/>
        </w:rPr>
      </w:pPr>
      <w:r>
        <w:rPr>
          <w:rFonts w:hint="eastAsia" w:ascii="仿宋" w:hAnsi="仿宋" w:eastAsia="仿宋" w:cs="仿宋"/>
          <w:b/>
          <w:bCs/>
          <w:sz w:val="28"/>
          <w:szCs w:val="28"/>
          <w:u w:val="single"/>
          <w:lang w:eastAsia="zh-CN"/>
        </w:rPr>
        <w:t>主持人江涛</w:t>
      </w:r>
      <w:r>
        <w:rPr>
          <w:rFonts w:hint="eastAsia" w:ascii="仿宋" w:hAnsi="仿宋" w:eastAsia="仿宋" w:cs="仿宋"/>
          <w:b/>
          <w:bCs/>
          <w:sz w:val="28"/>
          <w:szCs w:val="28"/>
        </w:rPr>
        <w:t>：</w:t>
      </w:r>
      <w:r>
        <w:rPr>
          <w:rFonts w:hint="eastAsia" w:ascii="仿宋" w:hAnsi="仿宋" w:eastAsia="仿宋" w:cs="仿宋"/>
          <w:bCs/>
          <w:sz w:val="28"/>
          <w:szCs w:val="28"/>
        </w:rPr>
        <w:t>谢谢子亮</w:t>
      </w:r>
      <w:r>
        <w:rPr>
          <w:rFonts w:hint="eastAsia" w:ascii="仿宋" w:hAnsi="仿宋" w:eastAsia="仿宋" w:cs="仿宋"/>
          <w:bCs/>
          <w:sz w:val="28"/>
          <w:szCs w:val="28"/>
          <w:lang w:val="en-US" w:eastAsia="zh-CN"/>
        </w:rPr>
        <w:t>的介绍</w:t>
      </w:r>
      <w:r>
        <w:rPr>
          <w:rFonts w:hint="eastAsia" w:ascii="仿宋" w:hAnsi="仿宋" w:eastAsia="仿宋" w:cs="仿宋"/>
          <w:bCs/>
          <w:sz w:val="28"/>
          <w:szCs w:val="28"/>
        </w:rPr>
        <w:t>，</w:t>
      </w:r>
      <w:r>
        <w:rPr>
          <w:rFonts w:hint="eastAsia" w:ascii="仿宋" w:hAnsi="仿宋" w:eastAsia="仿宋" w:cs="仿宋"/>
          <w:bCs/>
          <w:sz w:val="28"/>
          <w:szCs w:val="28"/>
          <w:lang w:val="en-US" w:eastAsia="zh-CN"/>
        </w:rPr>
        <w:t>现场和</w:t>
      </w:r>
      <w:r>
        <w:rPr>
          <w:rFonts w:hint="eastAsia" w:ascii="仿宋" w:hAnsi="仿宋" w:eastAsia="仿宋" w:cs="仿宋"/>
          <w:bCs/>
          <w:sz w:val="28"/>
          <w:szCs w:val="28"/>
        </w:rPr>
        <w:t>电视机前的</w:t>
      </w:r>
      <w:r>
        <w:rPr>
          <w:rFonts w:hint="eastAsia" w:ascii="仿宋" w:hAnsi="仿宋" w:eastAsia="仿宋" w:cs="仿宋"/>
          <w:bCs/>
          <w:sz w:val="28"/>
          <w:szCs w:val="28"/>
          <w:lang w:val="en-US" w:eastAsia="zh-CN"/>
        </w:rPr>
        <w:t>朋友们</w:t>
      </w:r>
      <w:r>
        <w:rPr>
          <w:rFonts w:hint="eastAsia" w:ascii="仿宋" w:hAnsi="仿宋" w:eastAsia="仿宋" w:cs="仿宋"/>
          <w:bCs/>
          <w:sz w:val="28"/>
          <w:szCs w:val="28"/>
        </w:rPr>
        <w:t>可以在</w:t>
      </w:r>
      <w:r>
        <w:rPr>
          <w:rFonts w:hint="eastAsia" w:ascii="仿宋" w:hAnsi="仿宋" w:eastAsia="仿宋" w:cs="仿宋"/>
          <w:bCs/>
          <w:sz w:val="28"/>
          <w:szCs w:val="28"/>
          <w:lang w:val="en-US" w:eastAsia="zh-CN"/>
        </w:rPr>
        <w:t>节目播出期间随时</w:t>
      </w:r>
      <w:r>
        <w:rPr>
          <w:rFonts w:hint="eastAsia" w:ascii="仿宋" w:hAnsi="仿宋" w:eastAsia="仿宋" w:cs="仿宋"/>
          <w:bCs/>
          <w:sz w:val="28"/>
          <w:szCs w:val="28"/>
        </w:rPr>
        <w:t>进入</w:t>
      </w:r>
      <w:r>
        <w:rPr>
          <w:rFonts w:hint="eastAsia" w:ascii="仿宋" w:hAnsi="仿宋" w:eastAsia="仿宋" w:cs="仿宋"/>
          <w:bCs/>
          <w:sz w:val="28"/>
          <w:szCs w:val="28"/>
          <w:lang w:val="en-US" w:eastAsia="zh-CN"/>
        </w:rPr>
        <w:t>到</w:t>
      </w:r>
      <w:r>
        <w:rPr>
          <w:rFonts w:hint="eastAsia" w:ascii="仿宋" w:hAnsi="仿宋" w:eastAsia="仿宋" w:cs="仿宋"/>
          <w:bCs/>
          <w:sz w:val="28"/>
          <w:szCs w:val="28"/>
        </w:rPr>
        <w:t>互动通道，</w:t>
      </w:r>
      <w:r>
        <w:rPr>
          <w:rFonts w:hint="eastAsia" w:ascii="仿宋" w:hAnsi="仿宋" w:eastAsia="仿宋" w:cs="仿宋"/>
          <w:bCs/>
          <w:sz w:val="28"/>
          <w:szCs w:val="28"/>
          <w:lang w:val="en-US" w:eastAsia="zh-CN"/>
        </w:rPr>
        <w:t>期待您的参与，</w:t>
      </w:r>
      <w:r>
        <w:rPr>
          <w:rFonts w:hint="eastAsia" w:ascii="仿宋" w:hAnsi="仿宋" w:eastAsia="仿宋" w:cs="仿宋"/>
          <w:bCs/>
          <w:sz w:val="28"/>
          <w:szCs w:val="28"/>
        </w:rPr>
        <w:t>说出您的故事</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我们一起来分享，</w:t>
      </w:r>
      <w:r>
        <w:rPr>
          <w:rFonts w:hint="eastAsia" w:ascii="仿宋" w:hAnsi="仿宋" w:eastAsia="仿宋" w:cs="仿宋"/>
          <w:bCs/>
          <w:sz w:val="28"/>
          <w:szCs w:val="28"/>
        </w:rPr>
        <w:t>我们</w:t>
      </w:r>
      <w:r>
        <w:rPr>
          <w:rFonts w:hint="eastAsia" w:ascii="仿宋" w:hAnsi="仿宋" w:eastAsia="仿宋" w:cs="仿宋"/>
          <w:bCs/>
          <w:sz w:val="28"/>
          <w:szCs w:val="28"/>
          <w:lang w:val="en-US" w:eastAsia="zh-CN"/>
        </w:rPr>
        <w:t>一起来维权。</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【500㎡演播厅】</w:t>
      </w:r>
      <w:r>
        <w:rPr>
          <w:rFonts w:hint="eastAsia" w:ascii="仿宋" w:hAnsi="仿宋" w:eastAsia="仿宋" w:cs="仿宋"/>
          <w:sz w:val="28"/>
          <w:szCs w:val="28"/>
        </w:rPr>
        <w:t>【大数据·权威发布一】</w:t>
      </w:r>
    </w:p>
    <w:p>
      <w:pPr>
        <w:spacing w:line="360" w:lineRule="auto"/>
        <w:jc w:val="left"/>
        <w:rPr>
          <w:rFonts w:hint="eastAsia" w:ascii="仿宋" w:hAnsi="仿宋" w:eastAsia="仿宋" w:cs="仿宋"/>
          <w:sz w:val="28"/>
          <w:szCs w:val="28"/>
        </w:rPr>
      </w:pPr>
      <w:r>
        <w:rPr>
          <w:rFonts w:hint="eastAsia" w:ascii="仿宋" w:hAnsi="仿宋" w:eastAsia="仿宋" w:cs="仿宋"/>
          <w:b/>
          <w:bCs/>
          <w:sz w:val="28"/>
          <w:szCs w:val="28"/>
          <w:u w:val="thick"/>
          <w:lang w:eastAsia="zh-CN"/>
        </w:rPr>
        <w:t>主持人江涛</w:t>
      </w:r>
      <w:r>
        <w:rPr>
          <w:rFonts w:hint="eastAsia" w:ascii="仿宋" w:hAnsi="仿宋" w:eastAsia="仿宋" w:cs="仿宋"/>
          <w:sz w:val="28"/>
          <w:szCs w:val="28"/>
        </w:rPr>
        <w:t>：接下来，进入</w:t>
      </w:r>
      <w:r>
        <w:rPr>
          <w:rFonts w:hint="eastAsia" w:ascii="仿宋" w:hAnsi="仿宋" w:eastAsia="仿宋" w:cs="仿宋"/>
          <w:sz w:val="28"/>
          <w:szCs w:val="28"/>
          <w:lang w:val="en-US" w:eastAsia="zh-CN"/>
        </w:rPr>
        <w:t>第一轮</w:t>
      </w:r>
      <w:r>
        <w:rPr>
          <w:rFonts w:hint="eastAsia" w:ascii="仿宋" w:hAnsi="仿宋" w:eastAsia="仿宋" w:cs="仿宋"/>
          <w:sz w:val="28"/>
          <w:szCs w:val="28"/>
        </w:rPr>
        <w:t>“大数据·权威发布”环节。</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2018年全省各级消委组织共受理消费者投诉49654件，已解决45185件，解决率91%,为消费者挽回经济损失7842万元。从服务类投诉情况来看，生活服务、电信服务、互联网服务、文化娱乐体育服务类投诉排名靠前。</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去年一年，消费者投诉的热点主要集中在这四个方面：热点四：家装消费猫腻多。热点三：预付式消费投诉频发。热点二：线上消费投诉持续高温。热点一：老年人购保健品投诉比较突出。</w:t>
      </w:r>
    </w:p>
    <w:p>
      <w:pPr>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rPr>
        <w:t>2018年,全省各级消委组织受理老年消费类投诉</w:t>
      </w:r>
      <w:r>
        <w:rPr>
          <w:rFonts w:hint="eastAsia" w:ascii="仿宋" w:hAnsi="仿宋" w:eastAsia="仿宋" w:cs="仿宋"/>
          <w:sz w:val="28"/>
          <w:szCs w:val="28"/>
          <w:lang w:val="en-US" w:eastAsia="zh-CN"/>
        </w:rPr>
        <w:t>有</w:t>
      </w:r>
      <w:r>
        <w:rPr>
          <w:rFonts w:hint="eastAsia" w:ascii="仿宋" w:hAnsi="仿宋" w:eastAsia="仿宋" w:cs="仿宋"/>
          <w:sz w:val="28"/>
          <w:szCs w:val="28"/>
        </w:rPr>
        <w:t>1473件，占</w:t>
      </w:r>
      <w:r>
        <w:rPr>
          <w:rFonts w:hint="eastAsia" w:ascii="仿宋" w:hAnsi="仿宋" w:eastAsia="仿宋" w:cs="仿宋"/>
          <w:sz w:val="28"/>
          <w:szCs w:val="28"/>
          <w:lang w:val="en-US" w:eastAsia="zh-CN"/>
        </w:rPr>
        <w:t>到了</w:t>
      </w:r>
      <w:r>
        <w:rPr>
          <w:rFonts w:hint="eastAsia" w:ascii="仿宋" w:hAnsi="仿宋" w:eastAsia="仿宋" w:cs="仿宋"/>
          <w:sz w:val="28"/>
          <w:szCs w:val="28"/>
        </w:rPr>
        <w:t>投诉总量2.97%。一些商家通过会展销售、电话推销、电视营销等方式，高举</w:t>
      </w:r>
      <w:r>
        <w:rPr>
          <w:rFonts w:hint="eastAsia" w:ascii="仿宋" w:hAnsi="仿宋" w:eastAsia="仿宋" w:cs="仿宋"/>
          <w:sz w:val="28"/>
          <w:szCs w:val="28"/>
          <w:lang w:val="en-US" w:eastAsia="zh-CN"/>
        </w:rPr>
        <w:t>所谓</w:t>
      </w:r>
      <w:r>
        <w:rPr>
          <w:rFonts w:hint="eastAsia" w:ascii="仿宋" w:hAnsi="仿宋" w:eastAsia="仿宋" w:cs="仿宋"/>
          <w:sz w:val="28"/>
          <w:szCs w:val="28"/>
        </w:rPr>
        <w:t>“免费赠送试用”、“名医会诊”、“免费旅游”、“现身说法”等旗号，高价销售保健品，老年人频频“被宰”。湖北经视</w:t>
      </w:r>
      <w:r>
        <w:rPr>
          <w:rFonts w:hint="eastAsia" w:ascii="仿宋" w:hAnsi="仿宋" w:eastAsia="仿宋" w:cs="仿宋"/>
          <w:sz w:val="28"/>
          <w:szCs w:val="28"/>
          <w:lang w:eastAsia="zh-CN"/>
        </w:rPr>
        <w:t>3·15</w:t>
      </w:r>
      <w:r>
        <w:rPr>
          <w:rFonts w:hint="eastAsia" w:ascii="仿宋" w:hAnsi="仿宋" w:eastAsia="仿宋" w:cs="仿宋"/>
          <w:sz w:val="28"/>
          <w:szCs w:val="28"/>
        </w:rPr>
        <w:t>特别节目也关注到老年消费维权这个热点，看看那些宰人的</w:t>
      </w:r>
      <w:r>
        <w:rPr>
          <w:rFonts w:hint="eastAsia" w:ascii="仿宋" w:hAnsi="仿宋" w:eastAsia="仿宋" w:cs="仿宋"/>
          <w:sz w:val="28"/>
          <w:szCs w:val="28"/>
          <w:lang w:val="en-US" w:eastAsia="zh-CN"/>
        </w:rPr>
        <w:t>不靠谱的</w:t>
      </w:r>
      <w:r>
        <w:rPr>
          <w:rFonts w:hint="eastAsia" w:ascii="仿宋" w:hAnsi="仿宋" w:eastAsia="仿宋" w:cs="仿宋"/>
          <w:sz w:val="28"/>
          <w:szCs w:val="28"/>
        </w:rPr>
        <w:t>保健品到底有哪些</w:t>
      </w:r>
      <w:r>
        <w:rPr>
          <w:rFonts w:hint="eastAsia" w:ascii="仿宋" w:hAnsi="仿宋" w:eastAsia="仿宋" w:cs="仿宋"/>
          <w:sz w:val="28"/>
          <w:szCs w:val="28"/>
          <w:lang w:eastAsia="zh-CN"/>
        </w:rPr>
        <w:t>？</w:t>
      </w:r>
    </w:p>
    <w:p>
      <w:pPr>
        <w:spacing w:line="360" w:lineRule="auto"/>
        <w:rPr>
          <w:rFonts w:hint="eastAsia" w:ascii="仿宋" w:hAnsi="仿宋" w:eastAsia="仿宋" w:cs="仿宋"/>
          <w:sz w:val="28"/>
          <w:szCs w:val="28"/>
        </w:rPr>
      </w:pPr>
      <w:r>
        <w:rPr>
          <w:rFonts w:hint="eastAsia" w:ascii="仿宋" w:hAnsi="仿宋" w:eastAsia="仿宋" w:cs="仿宋"/>
          <w:sz w:val="28"/>
          <w:szCs w:val="28"/>
          <w:lang w:eastAsia="zh-CN"/>
        </w:rPr>
        <w:t>【500㎡演播厅】</w:t>
      </w:r>
      <w:r>
        <w:rPr>
          <w:rFonts w:hint="eastAsia" w:ascii="仿宋" w:hAnsi="仿宋" w:eastAsia="仿宋" w:cs="仿宋"/>
          <w:sz w:val="28"/>
          <w:szCs w:val="28"/>
        </w:rPr>
        <w:t>【现场互动】（四个黑衣人从四个角度推出道具台，摇臂全景）</w:t>
      </w:r>
    </w:p>
    <w:p>
      <w:pPr>
        <w:spacing w:line="360" w:lineRule="auto"/>
        <w:ind w:left="1200" w:hanging="1405" w:hangingChars="500"/>
        <w:rPr>
          <w:rFonts w:hint="eastAsia" w:ascii="仿宋" w:hAnsi="仿宋" w:eastAsia="仿宋" w:cs="仿宋"/>
          <w:sz w:val="28"/>
          <w:szCs w:val="28"/>
          <w:lang w:val="en-US" w:eastAsia="zh-CN"/>
        </w:rPr>
      </w:pPr>
      <w:r>
        <w:rPr>
          <w:rFonts w:hint="eastAsia" w:ascii="仿宋" w:hAnsi="仿宋" w:eastAsia="仿宋" w:cs="仿宋"/>
          <w:b/>
          <w:bCs/>
          <w:sz w:val="28"/>
          <w:szCs w:val="28"/>
          <w:u w:val="thick"/>
          <w:lang w:eastAsia="zh-CN"/>
        </w:rPr>
        <w:t>主持人江涛</w:t>
      </w:r>
      <w:r>
        <w:rPr>
          <w:rFonts w:hint="eastAsia" w:ascii="仿宋" w:hAnsi="仿宋" w:eastAsia="仿宋" w:cs="仿宋"/>
          <w:sz w:val="28"/>
          <w:szCs w:val="28"/>
        </w:rPr>
        <w:t>：</w:t>
      </w:r>
      <w:r>
        <w:rPr>
          <w:rFonts w:hint="eastAsia" w:ascii="仿宋" w:hAnsi="仿宋" w:eastAsia="仿宋" w:cs="仿宋"/>
          <w:sz w:val="28"/>
          <w:szCs w:val="28"/>
          <w:lang w:val="en-US" w:eastAsia="zh-CN"/>
        </w:rPr>
        <w:t>这是</w:t>
      </w:r>
      <w:r>
        <w:rPr>
          <w:rFonts w:hint="eastAsia" w:ascii="仿宋" w:hAnsi="仿宋" w:eastAsia="仿宋" w:cs="仿宋"/>
          <w:sz w:val="28"/>
          <w:szCs w:val="28"/>
        </w:rPr>
        <w:t>防辐射水晶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据说可以吸收辐射，售价是</w:t>
      </w:r>
      <w:r>
        <w:rPr>
          <w:rFonts w:hint="eastAsia" w:ascii="仿宋" w:hAnsi="仿宋" w:eastAsia="仿宋" w:cs="仿宋"/>
          <w:sz w:val="28"/>
          <w:szCs w:val="28"/>
        </w:rPr>
        <w:t>300元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这叫</w:t>
      </w:r>
      <w:r>
        <w:rPr>
          <w:rFonts w:hint="eastAsia" w:ascii="仿宋" w:hAnsi="仿宋" w:eastAsia="仿宋" w:cs="仿宋"/>
          <w:sz w:val="28"/>
          <w:szCs w:val="28"/>
        </w:rPr>
        <w:t>能量发生器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摸上</w:t>
      </w:r>
    </w:p>
    <w:p>
      <w:pPr>
        <w:spacing w:line="360" w:lineRule="auto"/>
        <w:ind w:left="1200" w:hanging="1400" w:hangingChars="500"/>
        <w:rPr>
          <w:rFonts w:hint="eastAsia" w:ascii="仿宋" w:hAnsi="仿宋" w:eastAsia="仿宋" w:cs="仿宋"/>
          <w:sz w:val="28"/>
          <w:szCs w:val="28"/>
        </w:rPr>
      </w:pPr>
      <w:r>
        <w:rPr>
          <w:rFonts w:hint="eastAsia" w:ascii="仿宋" w:hAnsi="仿宋" w:eastAsia="仿宋" w:cs="仿宋"/>
          <w:sz w:val="28"/>
          <w:szCs w:val="28"/>
          <w:lang w:val="en-US" w:eastAsia="zh-CN"/>
        </w:rPr>
        <w:t>去就是一个普通的纸盒，据说可以吸收各种能量，对你的身体有好处，售价</w:t>
      </w:r>
      <w:r>
        <w:rPr>
          <w:rFonts w:hint="eastAsia" w:ascii="仿宋" w:hAnsi="仿宋" w:eastAsia="仿宋" w:cs="仿宋"/>
          <w:sz w:val="28"/>
          <w:szCs w:val="28"/>
        </w:rPr>
        <w:t>200元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这叫</w:t>
      </w:r>
      <w:r>
        <w:rPr>
          <w:rFonts w:hint="eastAsia" w:ascii="仿宋" w:hAnsi="仿宋" w:eastAsia="仿宋" w:cs="仿宋"/>
          <w:sz w:val="28"/>
          <w:szCs w:val="28"/>
        </w:rPr>
        <w:t>频</w:t>
      </w:r>
    </w:p>
    <w:p>
      <w:pPr>
        <w:spacing w:line="360" w:lineRule="auto"/>
        <w:ind w:left="1200" w:hanging="1400" w:hangingChars="500"/>
        <w:rPr>
          <w:rFonts w:hint="eastAsia" w:ascii="仿宋" w:hAnsi="仿宋" w:eastAsia="仿宋" w:cs="仿宋"/>
          <w:sz w:val="28"/>
          <w:szCs w:val="28"/>
        </w:rPr>
      </w:pPr>
      <w:r>
        <w:rPr>
          <w:rFonts w:hint="eastAsia" w:ascii="仿宋" w:hAnsi="仿宋" w:eastAsia="仿宋" w:cs="仿宋"/>
          <w:sz w:val="28"/>
          <w:szCs w:val="28"/>
        </w:rPr>
        <w:t>谱内衣套</w:t>
      </w:r>
      <w:r>
        <w:rPr>
          <w:rFonts w:hint="eastAsia" w:ascii="仿宋" w:hAnsi="仿宋" w:eastAsia="仿宋" w:cs="仿宋"/>
          <w:sz w:val="28"/>
          <w:szCs w:val="28"/>
          <w:lang w:val="en-US" w:eastAsia="zh-CN"/>
        </w:rPr>
        <w:t>装，就是看上去比较普通一套内衣，这个据说可以防宫颈癌等癌症，售价是</w:t>
      </w:r>
      <w:r>
        <w:rPr>
          <w:rFonts w:hint="eastAsia" w:ascii="仿宋" w:hAnsi="仿宋" w:eastAsia="仿宋" w:cs="仿宋"/>
          <w:sz w:val="28"/>
          <w:szCs w:val="28"/>
        </w:rPr>
        <w:t>3999</w:t>
      </w:r>
    </w:p>
    <w:p>
      <w:pPr>
        <w:spacing w:line="360" w:lineRule="auto"/>
        <w:ind w:left="1200" w:hanging="1400" w:hangingChars="500"/>
        <w:rPr>
          <w:rFonts w:hint="eastAsia" w:ascii="仿宋" w:hAnsi="仿宋" w:eastAsia="仿宋" w:cs="仿宋"/>
          <w:sz w:val="28"/>
          <w:szCs w:val="28"/>
          <w:lang w:eastAsia="zh-CN"/>
        </w:rPr>
      </w:pPr>
      <w:r>
        <w:rPr>
          <w:rFonts w:hint="eastAsia" w:ascii="仿宋" w:hAnsi="仿宋" w:eastAsia="仿宋" w:cs="仿宋"/>
          <w:sz w:val="28"/>
          <w:szCs w:val="28"/>
        </w:rPr>
        <w:t>元</w:t>
      </w:r>
      <w:r>
        <w:rPr>
          <w:rFonts w:hint="eastAsia" w:ascii="仿宋" w:hAnsi="仿宋" w:eastAsia="仿宋" w:cs="仿宋"/>
          <w:sz w:val="28"/>
          <w:szCs w:val="28"/>
          <w:lang w:eastAsia="zh-CN"/>
        </w:rPr>
        <w:t>。</w:t>
      </w:r>
      <w:r>
        <w:rPr>
          <w:rFonts w:hint="eastAsia" w:ascii="仿宋" w:hAnsi="仿宋" w:eastAsia="仿宋" w:cs="仿宋"/>
          <w:sz w:val="28"/>
          <w:szCs w:val="28"/>
        </w:rPr>
        <w:t>频谱治疗毯</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因为有了频谱这两个字，售价是</w:t>
      </w:r>
      <w:r>
        <w:rPr>
          <w:rFonts w:hint="eastAsia" w:ascii="仿宋" w:hAnsi="仿宋" w:eastAsia="仿宋" w:cs="仿宋"/>
          <w:sz w:val="28"/>
          <w:szCs w:val="28"/>
        </w:rPr>
        <w:t>3600元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最后关注到的叫</w:t>
      </w:r>
      <w:r>
        <w:rPr>
          <w:rFonts w:hint="eastAsia" w:ascii="仿宋" w:hAnsi="仿宋" w:eastAsia="仿宋" w:cs="仿宋"/>
          <w:sz w:val="28"/>
          <w:szCs w:val="28"/>
        </w:rPr>
        <w:t>频谱净水器</w:t>
      </w:r>
      <w:r>
        <w:rPr>
          <w:rFonts w:hint="eastAsia" w:ascii="仿宋" w:hAnsi="仿宋" w:eastAsia="仿宋" w:cs="仿宋"/>
          <w:sz w:val="28"/>
          <w:szCs w:val="28"/>
          <w:lang w:eastAsia="zh-CN"/>
        </w:rPr>
        <w:t>，</w:t>
      </w:r>
    </w:p>
    <w:p>
      <w:pPr>
        <w:spacing w:line="360" w:lineRule="auto"/>
        <w:ind w:left="1200" w:hanging="1400" w:hangingChars="5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据说是可以改变水的物理属性，因为带了频谱两个字，显得很高科技，那么，它的售价是多</w:t>
      </w:r>
    </w:p>
    <w:p>
      <w:pPr>
        <w:spacing w:line="360" w:lineRule="auto"/>
        <w:ind w:left="1200" w:hanging="1400" w:hangingChars="5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少呢？</w:t>
      </w:r>
      <w:r>
        <w:rPr>
          <w:rFonts w:hint="eastAsia" w:ascii="仿宋" w:hAnsi="仿宋" w:eastAsia="仿宋" w:cs="仿宋"/>
          <w:sz w:val="28"/>
          <w:szCs w:val="28"/>
        </w:rPr>
        <w:t>12463元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你们觉得贵吗？买过吗？</w:t>
      </w:r>
    </w:p>
    <w:p>
      <w:pPr>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thick"/>
          <w:lang w:val="en-US" w:eastAsia="zh-CN"/>
        </w:rPr>
        <w:t>现场观众</w:t>
      </w:r>
      <w:r>
        <w:rPr>
          <w:rFonts w:hint="eastAsia" w:ascii="仿宋" w:hAnsi="仿宋" w:eastAsia="仿宋" w:cs="仿宋"/>
          <w:sz w:val="28"/>
          <w:szCs w:val="28"/>
          <w:lang w:val="en-US" w:eastAsia="zh-CN"/>
        </w:rPr>
        <w:t>：贵。</w:t>
      </w:r>
    </w:p>
    <w:p>
      <w:pPr>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thick"/>
          <w:lang w:eastAsia="zh-CN"/>
        </w:rPr>
        <w:t>主持人江涛</w:t>
      </w:r>
      <w:r>
        <w:rPr>
          <w:rFonts w:hint="eastAsia" w:ascii="仿宋" w:hAnsi="仿宋" w:eastAsia="仿宋" w:cs="仿宋"/>
          <w:sz w:val="28"/>
          <w:szCs w:val="28"/>
        </w:rPr>
        <w:t>：</w:t>
      </w:r>
      <w:r>
        <w:rPr>
          <w:rFonts w:hint="eastAsia" w:ascii="仿宋" w:hAnsi="仿宋" w:eastAsia="仿宋" w:cs="仿宋"/>
          <w:sz w:val="28"/>
          <w:szCs w:val="28"/>
          <w:lang w:val="en-US" w:eastAsia="zh-CN"/>
        </w:rPr>
        <w:t>像这样的这种东西你们信吗？</w:t>
      </w:r>
    </w:p>
    <w:p>
      <w:pPr>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thick"/>
          <w:lang w:val="en-US" w:eastAsia="zh-CN"/>
        </w:rPr>
        <w:t>现场观众</w:t>
      </w:r>
      <w:r>
        <w:rPr>
          <w:rFonts w:hint="eastAsia" w:ascii="仿宋" w:hAnsi="仿宋" w:eastAsia="仿宋" w:cs="仿宋"/>
          <w:sz w:val="28"/>
          <w:szCs w:val="28"/>
          <w:lang w:val="en-US" w:eastAsia="zh-CN"/>
        </w:rPr>
        <w:t>：不信。</w:t>
      </w:r>
    </w:p>
    <w:p>
      <w:pPr>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thick"/>
          <w:lang w:eastAsia="zh-CN"/>
        </w:rPr>
        <w:t>主持人江涛</w:t>
      </w:r>
      <w:r>
        <w:rPr>
          <w:rFonts w:hint="eastAsia" w:ascii="仿宋" w:hAnsi="仿宋" w:eastAsia="仿宋" w:cs="仿宋"/>
          <w:sz w:val="28"/>
          <w:szCs w:val="28"/>
        </w:rPr>
        <w:t>：</w:t>
      </w:r>
      <w:r>
        <w:rPr>
          <w:rFonts w:hint="eastAsia" w:ascii="仿宋" w:hAnsi="仿宋" w:eastAsia="仿宋" w:cs="仿宋"/>
          <w:sz w:val="28"/>
          <w:szCs w:val="28"/>
          <w:lang w:val="en-US" w:eastAsia="zh-CN"/>
        </w:rPr>
        <w:t>不信啊，真有人信。今天我们也请到了一位当事人胡婆婆和他的儿子，我们一起来听听他们家的故事。胡婆婆，你好！</w:t>
      </w:r>
    </w:p>
    <w:p>
      <w:pPr>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thick"/>
          <w:lang w:val="en-US" w:eastAsia="zh-CN"/>
        </w:rPr>
        <w:t>胡婆婆</w:t>
      </w:r>
      <w:r>
        <w:rPr>
          <w:rFonts w:hint="eastAsia" w:ascii="仿宋" w:hAnsi="仿宋" w:eastAsia="仿宋" w:cs="仿宋"/>
          <w:b/>
          <w:bCs/>
          <w:sz w:val="28"/>
          <w:szCs w:val="28"/>
          <w:u w:val="none"/>
          <w:lang w:val="en-US" w:eastAsia="zh-CN"/>
        </w:rPr>
        <w:t>：</w:t>
      </w:r>
      <w:r>
        <w:rPr>
          <w:rFonts w:hint="eastAsia" w:ascii="仿宋" w:hAnsi="仿宋" w:eastAsia="仿宋" w:cs="仿宋"/>
          <w:sz w:val="28"/>
          <w:szCs w:val="28"/>
          <w:lang w:val="en-US" w:eastAsia="zh-CN"/>
        </w:rPr>
        <w:t>主持人，你好！</w:t>
      </w:r>
    </w:p>
    <w:p>
      <w:pPr>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thick"/>
          <w:lang w:eastAsia="zh-CN"/>
        </w:rPr>
        <w:t>主持人江涛</w:t>
      </w:r>
      <w:r>
        <w:rPr>
          <w:rFonts w:hint="eastAsia" w:ascii="仿宋" w:hAnsi="仿宋" w:eastAsia="仿宋" w:cs="仿宋"/>
          <w:sz w:val="28"/>
          <w:szCs w:val="28"/>
        </w:rPr>
        <w:t>：</w:t>
      </w:r>
      <w:r>
        <w:rPr>
          <w:rFonts w:hint="eastAsia" w:ascii="仿宋" w:hAnsi="仿宋" w:eastAsia="仿宋" w:cs="仿宋"/>
          <w:sz w:val="28"/>
          <w:szCs w:val="28"/>
          <w:lang w:val="en-US" w:eastAsia="zh-CN"/>
        </w:rPr>
        <w:t>这些频谱产品，这些保健品您都买过吗？</w:t>
      </w:r>
    </w:p>
    <w:p>
      <w:pPr>
        <w:spacing w:line="360" w:lineRule="auto"/>
        <w:rPr>
          <w:rFonts w:hint="eastAsia" w:ascii="仿宋" w:hAnsi="仿宋" w:eastAsia="仿宋" w:cs="仿宋"/>
          <w:b w:val="0"/>
          <w:bCs w:val="0"/>
          <w:sz w:val="28"/>
          <w:szCs w:val="28"/>
          <w:u w:val="none"/>
          <w:lang w:val="en-US" w:eastAsia="zh-CN"/>
        </w:rPr>
      </w:pPr>
      <w:r>
        <w:rPr>
          <w:rFonts w:hint="eastAsia" w:ascii="仿宋" w:hAnsi="仿宋" w:eastAsia="仿宋" w:cs="仿宋"/>
          <w:b/>
          <w:bCs/>
          <w:sz w:val="28"/>
          <w:szCs w:val="28"/>
          <w:u w:val="thick"/>
          <w:lang w:val="en-US" w:eastAsia="zh-CN"/>
        </w:rPr>
        <w:t>胡婆婆</w:t>
      </w:r>
      <w:r>
        <w:rPr>
          <w:rFonts w:hint="eastAsia" w:ascii="仿宋" w:hAnsi="仿宋" w:eastAsia="仿宋" w:cs="仿宋"/>
          <w:b/>
          <w:bCs/>
          <w:sz w:val="28"/>
          <w:szCs w:val="28"/>
          <w:u w:val="none"/>
          <w:lang w:val="en-US" w:eastAsia="zh-CN"/>
        </w:rPr>
        <w:t>：</w:t>
      </w:r>
      <w:r>
        <w:rPr>
          <w:rFonts w:hint="eastAsia" w:ascii="仿宋" w:hAnsi="仿宋" w:eastAsia="仿宋" w:cs="仿宋"/>
          <w:b w:val="0"/>
          <w:bCs w:val="0"/>
          <w:sz w:val="28"/>
          <w:szCs w:val="28"/>
          <w:u w:val="none"/>
          <w:lang w:val="en-US" w:eastAsia="zh-CN"/>
        </w:rPr>
        <w:t>买过。</w:t>
      </w:r>
    </w:p>
    <w:p>
      <w:pPr>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thick"/>
          <w:lang w:eastAsia="zh-CN"/>
        </w:rPr>
        <w:t>主持人江涛</w:t>
      </w:r>
      <w:r>
        <w:rPr>
          <w:rFonts w:hint="eastAsia" w:ascii="仿宋" w:hAnsi="仿宋" w:eastAsia="仿宋" w:cs="仿宋"/>
          <w:sz w:val="28"/>
          <w:szCs w:val="28"/>
        </w:rPr>
        <w:t>：</w:t>
      </w:r>
      <w:r>
        <w:rPr>
          <w:rFonts w:hint="eastAsia" w:ascii="仿宋" w:hAnsi="仿宋" w:eastAsia="仿宋" w:cs="仿宋"/>
          <w:sz w:val="28"/>
          <w:szCs w:val="28"/>
          <w:lang w:val="en-US" w:eastAsia="zh-CN"/>
        </w:rPr>
        <w:t>您都买了哪些？</w:t>
      </w:r>
    </w:p>
    <w:p>
      <w:pPr>
        <w:spacing w:line="360" w:lineRule="auto"/>
        <w:rPr>
          <w:rFonts w:hint="eastAsia" w:ascii="仿宋" w:hAnsi="仿宋" w:eastAsia="仿宋" w:cs="仿宋"/>
          <w:b w:val="0"/>
          <w:bCs w:val="0"/>
          <w:sz w:val="28"/>
          <w:szCs w:val="28"/>
          <w:u w:val="none"/>
          <w:lang w:val="en-US" w:eastAsia="zh-CN"/>
        </w:rPr>
      </w:pPr>
      <w:r>
        <w:rPr>
          <w:rFonts w:hint="eastAsia" w:ascii="仿宋" w:hAnsi="仿宋" w:eastAsia="仿宋" w:cs="仿宋"/>
          <w:b/>
          <w:bCs/>
          <w:sz w:val="28"/>
          <w:szCs w:val="28"/>
          <w:u w:val="thick"/>
          <w:lang w:val="en-US" w:eastAsia="zh-CN"/>
        </w:rPr>
        <w:t>胡婆婆</w:t>
      </w:r>
      <w:r>
        <w:rPr>
          <w:rFonts w:hint="eastAsia" w:ascii="仿宋" w:hAnsi="仿宋" w:eastAsia="仿宋" w:cs="仿宋"/>
          <w:b/>
          <w:bCs/>
          <w:sz w:val="28"/>
          <w:szCs w:val="28"/>
          <w:u w:val="none"/>
          <w:lang w:val="en-US" w:eastAsia="zh-CN"/>
        </w:rPr>
        <w:t>：</w:t>
      </w:r>
      <w:r>
        <w:rPr>
          <w:rFonts w:hint="eastAsia" w:ascii="仿宋" w:hAnsi="仿宋" w:eastAsia="仿宋" w:cs="仿宋"/>
          <w:b w:val="0"/>
          <w:bCs w:val="0"/>
          <w:sz w:val="28"/>
          <w:szCs w:val="28"/>
          <w:u w:val="none"/>
          <w:lang w:val="en-US" w:eastAsia="zh-CN"/>
        </w:rPr>
        <w:t>买了频谱内衣、频谱净水器、频谱按摩毯。</w:t>
      </w:r>
    </w:p>
    <w:p>
      <w:pPr>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thick"/>
          <w:lang w:eastAsia="zh-CN"/>
        </w:rPr>
        <w:t>主持人江涛</w:t>
      </w:r>
      <w:r>
        <w:rPr>
          <w:rFonts w:hint="eastAsia" w:ascii="仿宋" w:hAnsi="仿宋" w:eastAsia="仿宋" w:cs="仿宋"/>
          <w:sz w:val="28"/>
          <w:szCs w:val="28"/>
        </w:rPr>
        <w:t>：</w:t>
      </w:r>
      <w:r>
        <w:rPr>
          <w:rFonts w:hint="eastAsia" w:ascii="仿宋" w:hAnsi="仿宋" w:eastAsia="仿宋" w:cs="仿宋"/>
          <w:sz w:val="28"/>
          <w:szCs w:val="28"/>
          <w:lang w:val="en-US" w:eastAsia="zh-CN"/>
        </w:rPr>
        <w:t>觉得怎么样？</w:t>
      </w:r>
    </w:p>
    <w:p>
      <w:pPr>
        <w:spacing w:line="360" w:lineRule="auto"/>
        <w:rPr>
          <w:rFonts w:hint="eastAsia" w:ascii="仿宋" w:hAnsi="仿宋" w:eastAsia="仿宋" w:cs="仿宋"/>
          <w:b/>
          <w:bCs/>
          <w:sz w:val="28"/>
          <w:szCs w:val="28"/>
          <w:u w:val="none"/>
          <w:lang w:val="en-US" w:eastAsia="zh-CN"/>
        </w:rPr>
      </w:pPr>
      <w:r>
        <w:rPr>
          <w:rFonts w:hint="eastAsia" w:ascii="仿宋" w:hAnsi="仿宋" w:eastAsia="仿宋" w:cs="仿宋"/>
          <w:b/>
          <w:bCs/>
          <w:sz w:val="28"/>
          <w:szCs w:val="28"/>
          <w:u w:val="thick"/>
          <w:lang w:val="en-US" w:eastAsia="zh-CN"/>
        </w:rPr>
        <w:t>胡婆婆</w:t>
      </w:r>
      <w:r>
        <w:rPr>
          <w:rFonts w:hint="eastAsia" w:ascii="仿宋" w:hAnsi="仿宋" w:eastAsia="仿宋" w:cs="仿宋"/>
          <w:b/>
          <w:bCs/>
          <w:sz w:val="28"/>
          <w:szCs w:val="28"/>
          <w:u w:val="none"/>
          <w:lang w:val="en-US" w:eastAsia="zh-CN"/>
        </w:rPr>
        <w:t>：</w:t>
      </w:r>
      <w:r>
        <w:rPr>
          <w:rFonts w:hint="eastAsia" w:ascii="仿宋" w:hAnsi="仿宋" w:eastAsia="仿宋" w:cs="仿宋"/>
          <w:b w:val="0"/>
          <w:bCs w:val="0"/>
          <w:sz w:val="28"/>
          <w:szCs w:val="28"/>
          <w:u w:val="none"/>
          <w:lang w:val="en-US" w:eastAsia="zh-CN"/>
        </w:rPr>
        <w:t>我用了之后觉得很好，它能够补充能量，对我们老年疾病比方说三高、肩周炎、颈椎病、便秘都有好处。</w:t>
      </w:r>
    </w:p>
    <w:p>
      <w:pPr>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thick"/>
          <w:lang w:eastAsia="zh-CN"/>
        </w:rPr>
        <w:t>主持人江涛</w:t>
      </w:r>
      <w:r>
        <w:rPr>
          <w:rFonts w:hint="eastAsia" w:ascii="仿宋" w:hAnsi="仿宋" w:eastAsia="仿宋" w:cs="仿宋"/>
          <w:sz w:val="28"/>
          <w:szCs w:val="28"/>
        </w:rPr>
        <w:t>：</w:t>
      </w:r>
      <w:r>
        <w:rPr>
          <w:rFonts w:hint="eastAsia" w:ascii="仿宋" w:hAnsi="仿宋" w:eastAsia="仿宋" w:cs="仿宋"/>
          <w:sz w:val="28"/>
          <w:szCs w:val="28"/>
          <w:lang w:val="en-US" w:eastAsia="zh-CN"/>
        </w:rPr>
        <w:t>这么神奇啊！儿子对这事怎么看？</w:t>
      </w:r>
    </w:p>
    <w:p>
      <w:pPr>
        <w:spacing w:line="360" w:lineRule="auto"/>
        <w:rPr>
          <w:rFonts w:hint="eastAsia" w:ascii="仿宋" w:hAnsi="仿宋" w:eastAsia="仿宋" w:cs="仿宋"/>
          <w:b w:val="0"/>
          <w:bCs w:val="0"/>
          <w:sz w:val="28"/>
          <w:szCs w:val="28"/>
          <w:u w:val="none"/>
          <w:lang w:val="en-US" w:eastAsia="zh-CN"/>
        </w:rPr>
      </w:pPr>
      <w:r>
        <w:rPr>
          <w:rFonts w:hint="eastAsia" w:ascii="仿宋" w:hAnsi="仿宋" w:eastAsia="仿宋" w:cs="仿宋"/>
          <w:b/>
          <w:bCs/>
          <w:sz w:val="28"/>
          <w:szCs w:val="28"/>
          <w:u w:val="thick"/>
          <w:lang w:val="en-US" w:eastAsia="zh-CN"/>
        </w:rPr>
        <w:t>胡婆婆的儿子</w:t>
      </w:r>
      <w:r>
        <w:rPr>
          <w:rFonts w:hint="eastAsia" w:ascii="仿宋" w:hAnsi="仿宋" w:eastAsia="仿宋" w:cs="仿宋"/>
          <w:b/>
          <w:bCs/>
          <w:sz w:val="28"/>
          <w:szCs w:val="28"/>
          <w:u w:val="none"/>
          <w:lang w:val="en-US" w:eastAsia="zh-CN"/>
        </w:rPr>
        <w:t>：</w:t>
      </w:r>
      <w:r>
        <w:rPr>
          <w:rFonts w:hint="eastAsia" w:ascii="仿宋" w:hAnsi="仿宋" w:eastAsia="仿宋" w:cs="仿宋"/>
          <w:b w:val="0"/>
          <w:bCs w:val="0"/>
          <w:sz w:val="28"/>
          <w:szCs w:val="28"/>
          <w:u w:val="none"/>
          <w:lang w:val="en-US" w:eastAsia="zh-CN"/>
        </w:rPr>
        <w:t>我母亲完全是不懂，知道吗？说实话，这回不是给母亲银行里的存折换一下，还真不知道她在保健品上面花了三四十万，这钱都可以买一辆宝马了。</w:t>
      </w:r>
    </w:p>
    <w:p>
      <w:pPr>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thick"/>
          <w:lang w:eastAsia="zh-CN"/>
        </w:rPr>
        <w:t>主持人江涛</w:t>
      </w:r>
      <w:r>
        <w:rPr>
          <w:rFonts w:hint="eastAsia" w:ascii="仿宋" w:hAnsi="仿宋" w:eastAsia="仿宋" w:cs="仿宋"/>
          <w:sz w:val="28"/>
          <w:szCs w:val="28"/>
        </w:rPr>
        <w:t>：</w:t>
      </w:r>
      <w:r>
        <w:rPr>
          <w:rFonts w:hint="eastAsia" w:ascii="仿宋" w:hAnsi="仿宋" w:eastAsia="仿宋" w:cs="仿宋"/>
          <w:sz w:val="28"/>
          <w:szCs w:val="28"/>
          <w:lang w:val="en-US" w:eastAsia="zh-CN"/>
        </w:rPr>
        <w:t>胡婆婆，看来这儿子是反对您买这些东西的。</w:t>
      </w:r>
    </w:p>
    <w:p>
      <w:pPr>
        <w:spacing w:line="360" w:lineRule="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thick"/>
          <w:lang w:val="en-US" w:eastAsia="zh-CN"/>
        </w:rPr>
        <w:t>胡婆婆</w:t>
      </w:r>
      <w:r>
        <w:rPr>
          <w:rFonts w:hint="eastAsia" w:ascii="仿宋" w:hAnsi="仿宋" w:eastAsia="仿宋" w:cs="仿宋"/>
          <w:b w:val="0"/>
          <w:bCs w:val="0"/>
          <w:sz w:val="28"/>
          <w:szCs w:val="28"/>
          <w:u w:val="none"/>
          <w:lang w:val="en-US" w:eastAsia="zh-CN"/>
        </w:rPr>
        <w:t>：他们其实就是怕我多花钱，这些东西虽然说很贵，但是它有效果。</w:t>
      </w:r>
    </w:p>
    <w:p>
      <w:pPr>
        <w:spacing w:line="360" w:lineRule="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thick"/>
          <w:lang w:val="en-US" w:eastAsia="zh-CN"/>
        </w:rPr>
        <w:t>胡婆婆的儿子</w:t>
      </w:r>
      <w:r>
        <w:rPr>
          <w:rFonts w:hint="eastAsia" w:ascii="仿宋" w:hAnsi="仿宋" w:eastAsia="仿宋" w:cs="仿宋"/>
          <w:b w:val="0"/>
          <w:bCs w:val="0"/>
          <w:sz w:val="28"/>
          <w:szCs w:val="28"/>
          <w:u w:val="none"/>
          <w:lang w:val="en-US" w:eastAsia="zh-CN"/>
        </w:rPr>
        <w:t>：妈，我跟你说，你看了这些东西的商标没？完全都是三无产品，你知道吗？你的钱都是被他们骗走了，他们这些人都是装得像子女一样跑过来，</w:t>
      </w:r>
      <w:r>
        <w:rPr>
          <w:rFonts w:hint="eastAsia" w:ascii="仿宋" w:hAnsi="仿宋" w:eastAsia="仿宋" w:cs="仿宋"/>
          <w:b w:val="0"/>
          <w:bCs w:val="0"/>
          <w:sz w:val="28"/>
          <w:szCs w:val="28"/>
          <w:highlight w:val="none"/>
          <w:u w:val="none"/>
          <w:lang w:val="en-US" w:eastAsia="zh-CN"/>
          <w:rPrChange w:id="0" w:author="大圣" w:date="2020-04-13T01:36:48Z">
            <w:rPr>
              <w:rFonts w:hint="eastAsia" w:ascii="宋体" w:hAnsi="宋体" w:cs="宋体"/>
              <w:b w:val="0"/>
              <w:bCs w:val="0"/>
              <w:sz w:val="21"/>
              <w:szCs w:val="21"/>
              <w:u w:val="none"/>
              <w:lang w:val="en-US" w:eastAsia="zh-CN"/>
            </w:rPr>
          </w:rPrChange>
        </w:rPr>
        <w:t>按按</w:t>
      </w:r>
      <w:r>
        <w:rPr>
          <w:rFonts w:hint="eastAsia" w:ascii="仿宋" w:hAnsi="仿宋" w:eastAsia="仿宋" w:cs="仿宋"/>
          <w:b w:val="0"/>
          <w:bCs w:val="0"/>
          <w:sz w:val="28"/>
          <w:szCs w:val="28"/>
          <w:u w:val="none"/>
          <w:lang w:val="en-US" w:eastAsia="zh-CN"/>
        </w:rPr>
        <w:t>摩，捶下腿，问候下您，主要是把钱套走，知道吗？您看这些年的积蓄是不是都被他们哄走了？</w:t>
      </w:r>
    </w:p>
    <w:p>
      <w:pPr>
        <w:spacing w:line="360" w:lineRule="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thick"/>
          <w:lang w:val="en-US" w:eastAsia="zh-CN"/>
        </w:rPr>
        <w:t>胡婆婆</w:t>
      </w:r>
      <w:r>
        <w:rPr>
          <w:rFonts w:hint="eastAsia" w:ascii="仿宋" w:hAnsi="仿宋" w:eastAsia="仿宋" w:cs="仿宋"/>
          <w:b w:val="0"/>
          <w:bCs w:val="0"/>
          <w:sz w:val="28"/>
          <w:szCs w:val="28"/>
          <w:u w:val="none"/>
          <w:lang w:val="en-US" w:eastAsia="zh-CN"/>
        </w:rPr>
        <w:t>：怎么叫哄呢？人家那小姑娘到我家里来不知道有多好,就像女儿一样对待我，给我洗脚、泡脚。虽然东西贵了，但买进来有好处啊！</w:t>
      </w:r>
    </w:p>
    <w:p>
      <w:pPr>
        <w:spacing w:line="360" w:lineRule="auto"/>
        <w:rPr>
          <w:rFonts w:hint="eastAsia" w:ascii="仿宋" w:hAnsi="仿宋" w:eastAsia="仿宋" w:cs="仿宋"/>
          <w:b w:val="0"/>
          <w:bCs w:val="0"/>
          <w:sz w:val="28"/>
          <w:szCs w:val="28"/>
          <w:u w:val="none"/>
          <w:lang w:val="en-US" w:eastAsia="zh-CN"/>
        </w:rPr>
      </w:pPr>
      <w:r>
        <w:rPr>
          <w:rFonts w:hint="eastAsia" w:ascii="仿宋" w:hAnsi="仿宋" w:eastAsia="仿宋" w:cs="仿宋"/>
          <w:b/>
          <w:sz w:val="28"/>
          <w:szCs w:val="28"/>
          <w:u w:val="single"/>
          <w:lang w:eastAsia="zh-CN"/>
        </w:rPr>
        <w:t>主持人江涛</w:t>
      </w:r>
      <w:r>
        <w:rPr>
          <w:rFonts w:hint="eastAsia" w:ascii="仿宋" w:hAnsi="仿宋" w:eastAsia="仿宋" w:cs="仿宋"/>
          <w:b/>
          <w:sz w:val="28"/>
          <w:szCs w:val="28"/>
          <w:u w:val="single"/>
        </w:rPr>
        <w:t>：</w:t>
      </w:r>
      <w:r>
        <w:rPr>
          <w:rFonts w:hint="eastAsia" w:ascii="仿宋" w:hAnsi="仿宋" w:eastAsia="仿宋" w:cs="仿宋"/>
          <w:b w:val="0"/>
          <w:bCs w:val="0"/>
          <w:sz w:val="28"/>
          <w:szCs w:val="28"/>
          <w:u w:val="none"/>
          <w:lang w:val="en-US" w:eastAsia="zh-CN"/>
        </w:rPr>
        <w:t>胡婆婆，你们两个先暂停一下，先听我说一句，我能够理解，就是销售人员特别热情让您觉得盛情难却，其实类似的销售方式我听到的不止一次。最近，我们的记者也采访到了一位当事人，她说她碰到的情况特别相似，对方的服务也特别的热情，她也就信了，可是接下来发生的事情，让当初美好的体验感化为乌有，我们一起来看看。</w:t>
      </w:r>
    </w:p>
    <w:p>
      <w:pPr>
        <w:spacing w:before="0" w:after="200" w:line="360" w:lineRule="auto"/>
        <w:ind w:left="0" w:right="0" w:firstLine="0"/>
        <w:jc w:val="left"/>
        <w:rPr>
          <w:ins w:id="1" w:author="大圣" w:date="2020-04-13T01:23:46Z"/>
          <w:rFonts w:hint="eastAsia" w:ascii="仿宋" w:hAnsi="仿宋" w:eastAsia="仿宋" w:cs="仿宋"/>
          <w:b/>
          <w:color w:val="auto"/>
          <w:spacing w:val="0"/>
          <w:position w:val="0"/>
          <w:sz w:val="28"/>
          <w:szCs w:val="28"/>
          <w:shd w:val="clear" w:fill="auto"/>
          <w:rPrChange w:id="2" w:author="大圣" w:date="2020-04-13T01:24:52Z">
            <w:rPr>
              <w:ins w:id="3" w:author="大圣" w:date="2020-04-13T01:23:46Z"/>
              <w:rFonts w:hint="eastAsia" w:ascii="宋体" w:hAnsi="宋体" w:eastAsia="宋体" w:cs="宋体"/>
              <w:b/>
              <w:color w:val="auto"/>
              <w:spacing w:val="0"/>
              <w:position w:val="0"/>
              <w:sz w:val="24"/>
              <w:szCs w:val="24"/>
              <w:shd w:val="clear" w:fill="auto"/>
            </w:rPr>
          </w:rPrChange>
        </w:rPr>
      </w:pPr>
      <w:r>
        <w:rPr>
          <w:rFonts w:hint="eastAsia" w:ascii="仿宋" w:hAnsi="仿宋" w:eastAsia="仿宋" w:cs="仿宋"/>
          <w:sz w:val="28"/>
          <w:szCs w:val="28"/>
        </w:rPr>
        <w:t>【500㎡</w:t>
      </w:r>
      <w:r>
        <w:rPr>
          <w:rFonts w:hint="eastAsia" w:ascii="仿宋" w:hAnsi="仿宋" w:eastAsia="仿宋" w:cs="仿宋"/>
          <w:sz w:val="28"/>
          <w:szCs w:val="28"/>
          <w:lang w:val="en-US" w:eastAsia="zh-CN"/>
        </w:rPr>
        <w:t>演播厅</w:t>
      </w:r>
      <w:r>
        <w:rPr>
          <w:rFonts w:hint="eastAsia" w:ascii="仿宋" w:hAnsi="仿宋" w:eastAsia="仿宋" w:cs="仿宋"/>
          <w:sz w:val="28"/>
          <w:szCs w:val="28"/>
        </w:rPr>
        <w:t>】</w:t>
      </w:r>
      <w:r>
        <w:rPr>
          <w:rFonts w:hint="eastAsia" w:ascii="仿宋" w:hAnsi="仿宋" w:eastAsia="仿宋" w:cs="仿宋"/>
          <w:sz w:val="28"/>
          <w:szCs w:val="28"/>
          <w:lang w:eastAsia="zh-CN"/>
        </w:rPr>
        <w:t>【</w:t>
      </w:r>
      <w:del w:id="4" w:author="大圣" w:date="2020-04-13T01:24:34Z">
        <w:r>
          <w:rPr>
            <w:rFonts w:hint="eastAsia" w:ascii="仿宋" w:hAnsi="仿宋" w:eastAsia="仿宋" w:cs="仿宋"/>
            <w:b/>
            <w:color w:val="auto"/>
            <w:spacing w:val="0"/>
            <w:position w:val="0"/>
            <w:sz w:val="28"/>
            <w:szCs w:val="28"/>
            <w:shd w:val="clear" w:fill="auto"/>
            <w:rPrChange w:id="5" w:author="大圣" w:date="2020-04-13T01:24:52Z">
              <w:rPr>
                <w:rFonts w:hint="eastAsia" w:ascii="宋体" w:hAnsi="宋体" w:eastAsia="宋体" w:cs="宋体"/>
                <w:b/>
                <w:color w:val="auto"/>
                <w:spacing w:val="0"/>
                <w:position w:val="0"/>
                <w:sz w:val="24"/>
                <w:szCs w:val="24"/>
                <w:shd w:val="clear" w:fill="auto"/>
              </w:rPr>
            </w:rPrChange>
          </w:rPr>
          <w:delText>：</w:delText>
        </w:r>
      </w:del>
      <w:del w:id="6" w:author="大圣" w:date="2020-04-13T01:24:32Z">
        <w:r>
          <w:rPr>
            <w:rFonts w:hint="eastAsia" w:ascii="仿宋" w:hAnsi="仿宋" w:eastAsia="仿宋" w:cs="仿宋"/>
            <w:b/>
            <w:color w:val="auto"/>
            <w:spacing w:val="0"/>
            <w:position w:val="0"/>
            <w:sz w:val="28"/>
            <w:szCs w:val="28"/>
            <w:shd w:val="clear" w:fill="auto"/>
            <w:rPrChange w:id="7" w:author="大圣" w:date="2020-04-13T01:24:52Z">
              <w:rPr>
                <w:rFonts w:hint="eastAsia" w:ascii="宋体" w:hAnsi="宋体" w:eastAsia="宋体" w:cs="宋体"/>
                <w:b/>
                <w:color w:val="auto"/>
                <w:spacing w:val="0"/>
                <w:position w:val="0"/>
                <w:sz w:val="24"/>
                <w:szCs w:val="24"/>
                <w:shd w:val="clear" w:fill="auto"/>
              </w:rPr>
            </w:rPrChange>
          </w:rPr>
          <w:delText>3.15：</w:delText>
        </w:r>
      </w:del>
      <w:r>
        <w:rPr>
          <w:rFonts w:hint="eastAsia" w:ascii="仿宋" w:hAnsi="仿宋" w:eastAsia="仿宋" w:cs="仿宋"/>
          <w:b/>
          <w:color w:val="auto"/>
          <w:spacing w:val="0"/>
          <w:position w:val="0"/>
          <w:sz w:val="28"/>
          <w:szCs w:val="28"/>
          <w:shd w:val="clear" w:fill="auto"/>
          <w:rPrChange w:id="8" w:author="大圣" w:date="2020-04-13T01:24:52Z">
            <w:rPr>
              <w:rFonts w:hint="eastAsia" w:ascii="宋体" w:hAnsi="宋体" w:eastAsia="宋体" w:cs="宋体"/>
              <w:b/>
              <w:color w:val="auto"/>
              <w:spacing w:val="0"/>
              <w:position w:val="0"/>
              <w:sz w:val="24"/>
              <w:szCs w:val="24"/>
              <w:shd w:val="clear" w:fill="auto"/>
            </w:rPr>
          </w:rPrChange>
        </w:rPr>
        <w:t>退不掉的骏丰频谱产品</w:t>
      </w:r>
      <w:r>
        <w:rPr>
          <w:rFonts w:hint="eastAsia" w:ascii="仿宋" w:hAnsi="仿宋" w:eastAsia="仿宋" w:cs="仿宋"/>
          <w:b/>
          <w:color w:val="auto"/>
          <w:spacing w:val="0"/>
          <w:position w:val="0"/>
          <w:sz w:val="28"/>
          <w:szCs w:val="28"/>
          <w:shd w:val="clear" w:fill="auto"/>
          <w:lang w:val="en-US" w:eastAsia="zh-CN"/>
        </w:rPr>
        <w:t xml:space="preserve"> 让婆婆伤透了心</w:t>
      </w:r>
      <w:r>
        <w:rPr>
          <w:rFonts w:hint="eastAsia" w:ascii="仿宋" w:hAnsi="仿宋" w:eastAsia="仿宋" w:cs="仿宋"/>
          <w:sz w:val="28"/>
          <w:szCs w:val="28"/>
          <w:lang w:eastAsia="zh-CN"/>
        </w:rPr>
        <w:t>】</w:t>
      </w:r>
    </w:p>
    <w:p>
      <w:pPr>
        <w:spacing w:before="0" w:after="200" w:line="360" w:lineRule="auto"/>
        <w:ind w:left="0" w:right="0" w:firstLine="0"/>
        <w:jc w:val="left"/>
        <w:rPr>
          <w:del w:id="9" w:author="大圣" w:date="2020-04-13T01:23:43Z"/>
          <w:rFonts w:hint="eastAsia" w:ascii="仿宋" w:hAnsi="仿宋" w:eastAsia="仿宋" w:cs="仿宋"/>
          <w:b/>
          <w:color w:val="auto"/>
          <w:spacing w:val="0"/>
          <w:position w:val="0"/>
          <w:sz w:val="28"/>
          <w:szCs w:val="28"/>
          <w:shd w:val="clear" w:fill="auto"/>
        </w:rPr>
      </w:pPr>
      <w:del w:id="10" w:author="大圣" w:date="2020-04-13T01:23:46Z">
        <w:r>
          <w:rPr>
            <w:rFonts w:hint="eastAsia" w:ascii="仿宋" w:hAnsi="仿宋" w:eastAsia="仿宋" w:cs="仿宋"/>
            <w:b/>
            <w:color w:val="auto"/>
            <w:spacing w:val="0"/>
            <w:position w:val="0"/>
            <w:sz w:val="28"/>
            <w:szCs w:val="28"/>
            <w:shd w:val="clear" w:fill="auto"/>
          </w:rPr>
          <w:delText xml:space="preserve"> 让婆婆伤透了心</w:delText>
        </w:r>
      </w:del>
      <w:del w:id="11" w:author="大圣" w:date="2020-04-13T01:23:43Z">
        <w:r>
          <w:rPr>
            <w:rFonts w:hint="eastAsia" w:ascii="仿宋" w:hAnsi="仿宋" w:eastAsia="仿宋" w:cs="仿宋"/>
            <w:b/>
            <w:color w:val="auto"/>
            <w:spacing w:val="0"/>
            <w:position w:val="0"/>
            <w:sz w:val="28"/>
            <w:szCs w:val="28"/>
            <w:shd w:val="clear" w:fill="auto"/>
          </w:rPr>
          <w:delText>（上）（已审）郭钢5</w:delText>
        </w:r>
      </w:del>
      <w:del w:id="12" w:author="大圣" w:date="2020-04-13T01:23:43Z">
        <w:r>
          <w:rPr>
            <w:rFonts w:hint="eastAsia" w:ascii="仿宋" w:hAnsi="仿宋" w:eastAsia="仿宋" w:cs="仿宋"/>
            <w:b/>
            <w:color w:val="auto"/>
            <w:spacing w:val="0"/>
            <w:position w:val="0"/>
            <w:sz w:val="28"/>
            <w:szCs w:val="28"/>
            <w:highlight w:val="none"/>
            <w:shd w:val="clear" w:fill="auto"/>
            <w:rPrChange w:id="13" w:author="大圣" w:date="2020-04-13T01:30:59Z">
              <w:rPr>
                <w:rFonts w:hint="eastAsia" w:ascii="宋体" w:hAnsi="宋体" w:eastAsia="宋体" w:cs="宋体"/>
                <w:b/>
                <w:color w:val="auto"/>
                <w:spacing w:val="0"/>
                <w:position w:val="0"/>
                <w:sz w:val="24"/>
                <w:szCs w:val="24"/>
                <w:shd w:val="clear" w:fill="auto"/>
              </w:rPr>
            </w:rPrChange>
          </w:rPr>
          <w:delText>’</w:delText>
        </w:r>
      </w:del>
      <w:del w:id="14" w:author="大圣" w:date="2020-04-13T01:23:43Z">
        <w:r>
          <w:rPr>
            <w:rFonts w:hint="eastAsia" w:ascii="仿宋" w:hAnsi="仿宋" w:eastAsia="仿宋" w:cs="仿宋"/>
            <w:b/>
            <w:color w:val="auto"/>
            <w:spacing w:val="0"/>
            <w:position w:val="0"/>
            <w:sz w:val="28"/>
            <w:szCs w:val="28"/>
            <w:shd w:val="clear" w:fill="auto"/>
          </w:rPr>
          <w:delText>31</w:delText>
        </w:r>
      </w:del>
      <w:del w:id="15" w:author="大圣" w:date="2020-04-13T01:23:43Z">
        <w:r>
          <w:rPr>
            <w:rFonts w:hint="eastAsia" w:ascii="仿宋" w:hAnsi="仿宋" w:eastAsia="仿宋" w:cs="仿宋"/>
            <w:b/>
            <w:color w:val="auto"/>
            <w:spacing w:val="0"/>
            <w:position w:val="0"/>
            <w:sz w:val="28"/>
            <w:szCs w:val="28"/>
            <w:highlight w:val="none"/>
            <w:shd w:val="clear" w:fill="auto"/>
            <w:rPrChange w:id="16" w:author="大圣" w:date="2020-04-13T01:30:59Z">
              <w:rPr>
                <w:rFonts w:hint="eastAsia" w:ascii="宋体" w:hAnsi="宋体" w:eastAsia="宋体" w:cs="宋体"/>
                <w:b/>
                <w:color w:val="auto"/>
                <w:spacing w:val="0"/>
                <w:position w:val="0"/>
                <w:sz w:val="24"/>
                <w:szCs w:val="24"/>
                <w:shd w:val="clear" w:fill="auto"/>
              </w:rPr>
            </w:rPrChange>
          </w:rPr>
          <w:delText>"</w:delText>
        </w:r>
      </w:del>
    </w:p>
    <w:p>
      <w:pPr>
        <w:spacing w:before="0" w:after="200" w:line="360" w:lineRule="auto"/>
        <w:ind w:left="0" w:right="0" w:firstLine="0"/>
        <w:jc w:val="left"/>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w:t>
      </w:r>
      <w:r>
        <w:rPr>
          <w:rFonts w:hint="eastAsia" w:ascii="仿宋" w:hAnsi="仿宋" w:eastAsia="仿宋" w:cs="仿宋"/>
          <w:color w:val="auto"/>
          <w:spacing w:val="0"/>
          <w:position w:val="0"/>
          <w:sz w:val="28"/>
          <w:szCs w:val="28"/>
          <w:shd w:val="clear" w:fill="auto"/>
          <w:lang w:eastAsia="zh-CN"/>
        </w:rPr>
        <w:t>同期声</w:t>
      </w:r>
      <w:r>
        <w:rPr>
          <w:rFonts w:hint="eastAsia" w:ascii="仿宋" w:hAnsi="仿宋" w:eastAsia="仿宋" w:cs="仿宋"/>
          <w:color w:val="auto"/>
          <w:spacing w:val="0"/>
          <w:position w:val="0"/>
          <w:sz w:val="28"/>
          <w:szCs w:val="28"/>
          <w:shd w:val="clear" w:fill="auto"/>
        </w:rPr>
        <w:t>声】</w:t>
      </w:r>
    </w:p>
    <w:p>
      <w:pPr>
        <w:spacing w:before="0" w:after="0" w:line="360" w:lineRule="auto"/>
        <w:ind w:left="0" w:right="0" w:firstLine="420" w:firstLineChars="200"/>
        <w:jc w:val="left"/>
        <w:rPr>
          <w:rFonts w:hint="eastAsia" w:ascii="仿宋" w:hAnsi="仿宋" w:eastAsia="仿宋" w:cs="仿宋"/>
          <w:color w:val="auto"/>
          <w:spacing w:val="0"/>
          <w:position w:val="0"/>
          <w:sz w:val="28"/>
          <w:szCs w:val="28"/>
          <w:u w:val="none"/>
          <w:shd w:val="clear" w:fill="auto"/>
          <w:lang w:val="en-US" w:eastAsia="zh-CN"/>
          <w:rPrChange w:id="18" w:author="大圣" w:date="2020-04-13T01:24:17Z">
            <w:rPr>
              <w:rFonts w:hint="eastAsia" w:ascii="宋体" w:hAnsi="宋体" w:cs="宋体"/>
              <w:color w:val="auto"/>
              <w:spacing w:val="0"/>
              <w:position w:val="0"/>
              <w:sz w:val="24"/>
              <w:szCs w:val="24"/>
              <w:shd w:val="clear" w:fill="auto"/>
              <w:lang w:val="en-US" w:eastAsia="zh-CN"/>
            </w:rPr>
          </w:rPrChange>
        </w:rPr>
        <w:pPrChange w:id="17" w:author="大圣" w:date="2020-04-13T01:24:17Z">
          <w:pPr>
            <w:spacing w:before="0" w:after="200" w:line="360" w:lineRule="auto"/>
            <w:ind w:left="0" w:right="0" w:firstLine="480" w:firstLineChars="200"/>
            <w:jc w:val="left"/>
          </w:pPr>
        </w:pPrChange>
      </w:pPr>
      <w:r>
        <w:rPr>
          <w:rFonts w:hint="eastAsia" w:ascii="仿宋" w:hAnsi="仿宋" w:eastAsia="仿宋" w:cs="仿宋"/>
          <w:color w:val="auto"/>
          <w:spacing w:val="0"/>
          <w:position w:val="0"/>
          <w:sz w:val="28"/>
          <w:szCs w:val="28"/>
          <w:u w:val="none"/>
          <w:shd w:val="clear" w:fill="auto"/>
          <w:rPrChange w:id="19" w:author="大圣" w:date="2020-04-13T01:24:17Z">
            <w:rPr>
              <w:rFonts w:hint="eastAsia" w:ascii="宋体" w:hAnsi="宋体" w:eastAsia="宋体" w:cs="宋体"/>
              <w:color w:val="auto"/>
              <w:spacing w:val="0"/>
              <w:position w:val="0"/>
              <w:sz w:val="24"/>
              <w:szCs w:val="24"/>
              <w:shd w:val="clear" w:fill="auto"/>
            </w:rPr>
          </w:rPrChange>
        </w:rPr>
        <w:t>武汉市青山区普仁医院旁骏丰频谱体验馆</w:t>
      </w:r>
      <w:r>
        <w:rPr>
          <w:rFonts w:hint="eastAsia" w:ascii="仿宋" w:hAnsi="仿宋" w:eastAsia="仿宋" w:cs="仿宋"/>
          <w:color w:val="auto"/>
          <w:spacing w:val="0"/>
          <w:position w:val="0"/>
          <w:sz w:val="28"/>
          <w:szCs w:val="28"/>
          <w:u w:val="none"/>
          <w:shd w:val="clear" w:fill="auto"/>
          <w:lang w:val="en-US" w:eastAsia="zh-CN"/>
        </w:rPr>
        <w:t xml:space="preserve"> 工作人员</w:t>
      </w:r>
      <w:r>
        <w:rPr>
          <w:rFonts w:hint="eastAsia" w:ascii="仿宋" w:hAnsi="仿宋" w:eastAsia="仿宋" w:cs="仿宋"/>
          <w:color w:val="auto"/>
          <w:spacing w:val="0"/>
          <w:position w:val="0"/>
          <w:sz w:val="28"/>
          <w:szCs w:val="28"/>
          <w:u w:val="none"/>
          <w:shd w:val="clear" w:fill="auto"/>
          <w:lang w:eastAsia="zh-CN"/>
          <w:rPrChange w:id="20" w:author="大圣" w:date="2020-04-13T01:24:17Z">
            <w:rPr>
              <w:rFonts w:hint="eastAsia" w:ascii="宋体" w:hAnsi="宋体" w:eastAsia="宋体" w:cs="宋体"/>
              <w:color w:val="auto"/>
              <w:spacing w:val="0"/>
              <w:position w:val="0"/>
              <w:sz w:val="24"/>
              <w:szCs w:val="24"/>
              <w:shd w:val="clear" w:fill="auto"/>
              <w:lang w:eastAsia="zh-CN"/>
            </w:rPr>
          </w:rPrChange>
        </w:rPr>
        <w:t>：</w:t>
      </w:r>
      <w:r>
        <w:rPr>
          <w:rFonts w:hint="eastAsia" w:ascii="仿宋" w:hAnsi="仿宋" w:eastAsia="仿宋" w:cs="仿宋"/>
          <w:color w:val="auto"/>
          <w:spacing w:val="0"/>
          <w:position w:val="0"/>
          <w:sz w:val="28"/>
          <w:szCs w:val="28"/>
          <w:u w:val="none"/>
          <w:shd w:val="clear" w:fill="auto"/>
          <w:rPrChange w:id="21" w:author="大圣" w:date="2020-04-13T01:24:17Z">
            <w:rPr>
              <w:rFonts w:hint="eastAsia" w:ascii="宋体" w:hAnsi="宋体" w:eastAsia="宋体" w:cs="宋体"/>
              <w:color w:val="auto"/>
              <w:spacing w:val="0"/>
              <w:position w:val="0"/>
              <w:sz w:val="24"/>
              <w:szCs w:val="24"/>
              <w:shd w:val="clear" w:fill="auto"/>
            </w:rPr>
          </w:rPrChange>
        </w:rPr>
        <w:t>这是频谱房，这跟桑拿性质不一样，带治疗的，骏丰频谱治疗</w:t>
      </w:r>
      <w:r>
        <w:rPr>
          <w:rFonts w:hint="eastAsia" w:ascii="仿宋" w:hAnsi="仿宋" w:eastAsia="仿宋" w:cs="仿宋"/>
          <w:color w:val="auto"/>
          <w:spacing w:val="0"/>
          <w:position w:val="0"/>
          <w:sz w:val="28"/>
          <w:szCs w:val="28"/>
          <w:u w:val="none"/>
          <w:shd w:val="clear" w:fill="auto"/>
          <w:lang w:val="en-US" w:eastAsia="zh-CN"/>
          <w:rPrChange w:id="22" w:author="大圣" w:date="2020-04-13T01:24:17Z">
            <w:rPr>
              <w:rFonts w:hint="eastAsia" w:ascii="宋体" w:hAnsi="宋体" w:cs="宋体"/>
              <w:color w:val="auto"/>
              <w:spacing w:val="0"/>
              <w:position w:val="0"/>
              <w:sz w:val="24"/>
              <w:szCs w:val="24"/>
              <w:shd w:val="clear" w:fill="auto"/>
              <w:lang w:val="en-US" w:eastAsia="zh-CN"/>
            </w:rPr>
          </w:rPrChange>
        </w:rPr>
        <w:t>仪</w:t>
      </w:r>
      <w:r>
        <w:rPr>
          <w:rFonts w:hint="eastAsia" w:ascii="仿宋" w:hAnsi="仿宋" w:eastAsia="仿宋" w:cs="仿宋"/>
          <w:color w:val="auto"/>
          <w:spacing w:val="0"/>
          <w:position w:val="0"/>
          <w:sz w:val="28"/>
          <w:szCs w:val="28"/>
          <w:u w:val="none"/>
          <w:shd w:val="clear" w:fill="auto"/>
          <w:rPrChange w:id="23" w:author="大圣" w:date="2020-04-13T01:24:17Z">
            <w:rPr>
              <w:rFonts w:hint="eastAsia" w:ascii="宋体" w:hAnsi="宋体" w:eastAsia="宋体" w:cs="宋体"/>
              <w:color w:val="auto"/>
              <w:spacing w:val="0"/>
              <w:position w:val="0"/>
              <w:sz w:val="24"/>
              <w:szCs w:val="24"/>
              <w:shd w:val="clear" w:fill="auto"/>
            </w:rPr>
          </w:rPrChange>
        </w:rPr>
        <w:t>保健房。上面一块板，可以照头顶百</w:t>
      </w:r>
      <w:r>
        <w:rPr>
          <w:rFonts w:hint="eastAsia" w:ascii="仿宋" w:hAnsi="仿宋" w:eastAsia="仿宋" w:cs="仿宋"/>
          <w:color w:val="auto"/>
          <w:spacing w:val="0"/>
          <w:position w:val="0"/>
          <w:sz w:val="28"/>
          <w:szCs w:val="28"/>
          <w:u w:val="none"/>
          <w:shd w:val="clear" w:fill="auto"/>
          <w:lang w:val="en-US" w:eastAsia="zh-CN"/>
          <w:rPrChange w:id="24" w:author="大圣" w:date="2020-04-13T01:24:17Z">
            <w:rPr>
              <w:rFonts w:hint="eastAsia" w:ascii="宋体" w:hAnsi="宋体" w:cs="宋体"/>
              <w:color w:val="auto"/>
              <w:spacing w:val="0"/>
              <w:position w:val="0"/>
              <w:sz w:val="24"/>
              <w:szCs w:val="24"/>
              <w:shd w:val="clear" w:fill="auto"/>
              <w:lang w:val="en-US" w:eastAsia="zh-CN"/>
            </w:rPr>
          </w:rPrChange>
        </w:rPr>
        <w:t>会</w:t>
      </w:r>
      <w:r>
        <w:rPr>
          <w:rFonts w:hint="eastAsia" w:ascii="仿宋" w:hAnsi="仿宋" w:eastAsia="仿宋" w:cs="仿宋"/>
          <w:color w:val="auto"/>
          <w:spacing w:val="0"/>
          <w:position w:val="0"/>
          <w:sz w:val="28"/>
          <w:szCs w:val="28"/>
          <w:u w:val="none"/>
          <w:shd w:val="clear" w:fill="auto"/>
          <w:rPrChange w:id="25" w:author="大圣" w:date="2020-04-13T01:24:17Z">
            <w:rPr>
              <w:rFonts w:hint="eastAsia" w:ascii="宋体" w:hAnsi="宋体" w:eastAsia="宋体" w:cs="宋体"/>
              <w:color w:val="auto"/>
              <w:spacing w:val="0"/>
              <w:position w:val="0"/>
              <w:sz w:val="24"/>
              <w:szCs w:val="24"/>
              <w:shd w:val="clear" w:fill="auto"/>
            </w:rPr>
          </w:rPrChange>
        </w:rPr>
        <w:t>穴，调理高低血压，</w:t>
      </w:r>
      <w:r>
        <w:rPr>
          <w:rFonts w:hint="eastAsia" w:ascii="仿宋" w:hAnsi="仿宋" w:eastAsia="仿宋" w:cs="仿宋"/>
          <w:color w:val="auto"/>
          <w:spacing w:val="0"/>
          <w:position w:val="0"/>
          <w:sz w:val="28"/>
          <w:szCs w:val="28"/>
          <w:u w:val="none"/>
          <w:shd w:val="clear" w:fill="auto"/>
          <w:lang w:val="en-US" w:eastAsia="zh-CN"/>
          <w:rPrChange w:id="26" w:author="大圣" w:date="2020-04-13T01:24:17Z">
            <w:rPr>
              <w:rFonts w:hint="eastAsia" w:ascii="宋体" w:hAnsi="宋体" w:cs="宋体"/>
              <w:color w:val="auto"/>
              <w:spacing w:val="0"/>
              <w:position w:val="0"/>
              <w:sz w:val="24"/>
              <w:szCs w:val="24"/>
              <w:shd w:val="clear" w:fill="auto"/>
              <w:lang w:val="en-US" w:eastAsia="zh-CN"/>
            </w:rPr>
          </w:rPrChange>
        </w:rPr>
        <w:t>我们这从体内排毒，</w:t>
      </w:r>
      <w:r>
        <w:rPr>
          <w:rFonts w:hint="eastAsia" w:ascii="仿宋" w:hAnsi="仿宋" w:eastAsia="仿宋" w:cs="仿宋"/>
          <w:color w:val="auto"/>
          <w:spacing w:val="0"/>
          <w:position w:val="0"/>
          <w:sz w:val="28"/>
          <w:szCs w:val="28"/>
          <w:u w:val="none"/>
          <w:shd w:val="clear" w:fill="auto"/>
          <w:rPrChange w:id="27" w:author="大圣" w:date="2020-04-13T01:24:17Z">
            <w:rPr>
              <w:rFonts w:hint="eastAsia" w:ascii="宋体" w:hAnsi="宋体" w:eastAsia="宋体" w:cs="宋体"/>
              <w:color w:val="auto"/>
              <w:spacing w:val="0"/>
              <w:position w:val="0"/>
              <w:sz w:val="24"/>
              <w:szCs w:val="24"/>
              <w:shd w:val="clear" w:fill="auto"/>
            </w:rPr>
          </w:rPrChange>
        </w:rPr>
        <w:t>坐板</w:t>
      </w:r>
      <w:r>
        <w:rPr>
          <w:rFonts w:hint="eastAsia" w:ascii="仿宋" w:hAnsi="仿宋" w:eastAsia="仿宋" w:cs="仿宋"/>
          <w:color w:val="auto"/>
          <w:spacing w:val="0"/>
          <w:position w:val="0"/>
          <w:sz w:val="28"/>
          <w:szCs w:val="28"/>
          <w:u w:val="none"/>
          <w:shd w:val="clear" w:fill="auto"/>
          <w:lang w:val="en-US" w:eastAsia="zh-CN"/>
          <w:rPrChange w:id="28" w:author="大圣" w:date="2020-04-13T01:24:17Z">
            <w:rPr>
              <w:rFonts w:hint="eastAsia" w:ascii="宋体" w:hAnsi="宋体" w:cs="宋体"/>
              <w:color w:val="auto"/>
              <w:spacing w:val="0"/>
              <w:position w:val="0"/>
              <w:sz w:val="24"/>
              <w:szCs w:val="24"/>
              <w:shd w:val="clear" w:fill="auto"/>
              <w:lang w:val="en-US" w:eastAsia="zh-CN"/>
            </w:rPr>
          </w:rPrChange>
        </w:rPr>
        <w:t>的话，这可以把下面打开，下面</w:t>
      </w:r>
      <w:r>
        <w:rPr>
          <w:rFonts w:hint="eastAsia" w:ascii="仿宋" w:hAnsi="仿宋" w:eastAsia="仿宋" w:cs="仿宋"/>
          <w:color w:val="auto"/>
          <w:spacing w:val="0"/>
          <w:position w:val="0"/>
          <w:sz w:val="28"/>
          <w:szCs w:val="28"/>
          <w:u w:val="none"/>
          <w:shd w:val="clear" w:fill="auto"/>
          <w:rPrChange w:id="29" w:author="大圣" w:date="2020-04-13T01:24:17Z">
            <w:rPr>
              <w:rFonts w:hint="eastAsia" w:ascii="宋体" w:hAnsi="宋体" w:eastAsia="宋体" w:cs="宋体"/>
              <w:color w:val="auto"/>
              <w:spacing w:val="0"/>
              <w:position w:val="0"/>
              <w:sz w:val="24"/>
              <w:szCs w:val="24"/>
              <w:shd w:val="clear" w:fill="auto"/>
            </w:rPr>
          </w:rPrChange>
        </w:rPr>
        <w:t>有个会阴穴，对前列腺肥大</w:t>
      </w:r>
      <w:r>
        <w:rPr>
          <w:rFonts w:hint="eastAsia" w:ascii="仿宋" w:hAnsi="仿宋" w:eastAsia="仿宋" w:cs="仿宋"/>
          <w:color w:val="auto"/>
          <w:spacing w:val="0"/>
          <w:position w:val="0"/>
          <w:sz w:val="28"/>
          <w:szCs w:val="28"/>
          <w:u w:val="none"/>
          <w:shd w:val="clear" w:fill="auto"/>
          <w:lang w:eastAsia="zh-CN"/>
        </w:rPr>
        <w:t>、</w:t>
      </w:r>
      <w:r>
        <w:rPr>
          <w:rFonts w:hint="eastAsia" w:ascii="仿宋" w:hAnsi="仿宋" w:eastAsia="仿宋" w:cs="仿宋"/>
          <w:color w:val="auto"/>
          <w:spacing w:val="0"/>
          <w:position w:val="0"/>
          <w:sz w:val="28"/>
          <w:szCs w:val="28"/>
          <w:u w:val="none"/>
          <w:shd w:val="clear" w:fill="auto"/>
          <w:rPrChange w:id="30" w:author="大圣" w:date="2020-04-13T01:24:17Z">
            <w:rPr>
              <w:rFonts w:hint="eastAsia" w:ascii="宋体" w:hAnsi="宋体" w:eastAsia="宋体" w:cs="宋体"/>
              <w:color w:val="auto"/>
              <w:spacing w:val="0"/>
              <w:position w:val="0"/>
              <w:sz w:val="24"/>
              <w:szCs w:val="24"/>
              <w:shd w:val="clear" w:fill="auto"/>
            </w:rPr>
          </w:rPrChange>
        </w:rPr>
        <w:t>尿频尿急，</w:t>
      </w:r>
      <w:r>
        <w:rPr>
          <w:rFonts w:hint="eastAsia" w:ascii="仿宋" w:hAnsi="仿宋" w:eastAsia="仿宋" w:cs="仿宋"/>
          <w:color w:val="auto"/>
          <w:spacing w:val="0"/>
          <w:position w:val="0"/>
          <w:sz w:val="28"/>
          <w:szCs w:val="28"/>
          <w:u w:val="none"/>
          <w:shd w:val="clear" w:fill="auto"/>
          <w:lang w:val="en-US" w:eastAsia="zh-CN"/>
          <w:rPrChange w:id="31" w:author="大圣" w:date="2020-04-13T01:24:17Z">
            <w:rPr>
              <w:rFonts w:hint="eastAsia" w:ascii="宋体" w:hAnsi="宋体" w:cs="宋体"/>
              <w:color w:val="auto"/>
              <w:spacing w:val="0"/>
              <w:position w:val="0"/>
              <w:sz w:val="24"/>
              <w:szCs w:val="24"/>
              <w:shd w:val="clear" w:fill="auto"/>
              <w:lang w:val="en-US" w:eastAsia="zh-CN"/>
            </w:rPr>
          </w:rPrChange>
        </w:rPr>
        <w:t>再就是</w:t>
      </w:r>
      <w:r>
        <w:rPr>
          <w:rFonts w:hint="eastAsia" w:ascii="仿宋" w:hAnsi="仿宋" w:eastAsia="仿宋" w:cs="仿宋"/>
          <w:color w:val="auto"/>
          <w:spacing w:val="0"/>
          <w:position w:val="0"/>
          <w:sz w:val="28"/>
          <w:szCs w:val="28"/>
          <w:u w:val="none"/>
          <w:shd w:val="clear" w:fill="auto"/>
          <w:rPrChange w:id="32" w:author="大圣" w:date="2020-04-13T01:24:17Z">
            <w:rPr>
              <w:rFonts w:hint="eastAsia" w:ascii="宋体" w:hAnsi="宋体" w:eastAsia="宋体" w:cs="宋体"/>
              <w:color w:val="auto"/>
              <w:spacing w:val="0"/>
              <w:position w:val="0"/>
              <w:sz w:val="24"/>
              <w:szCs w:val="24"/>
              <w:shd w:val="clear" w:fill="auto"/>
            </w:rPr>
          </w:rPrChange>
        </w:rPr>
        <w:t>妇科疾病都有很好的效果。像这种（骏丰频谱治疗保健仪），</w:t>
      </w:r>
      <w:r>
        <w:rPr>
          <w:rFonts w:hint="eastAsia" w:ascii="仿宋" w:hAnsi="仿宋" w:eastAsia="仿宋" w:cs="仿宋"/>
          <w:color w:val="auto"/>
          <w:spacing w:val="0"/>
          <w:position w:val="0"/>
          <w:sz w:val="28"/>
          <w:szCs w:val="28"/>
          <w:u w:val="none"/>
          <w:shd w:val="clear" w:fill="auto"/>
          <w:lang w:val="en-US" w:eastAsia="zh-CN"/>
          <w:rPrChange w:id="33" w:author="大圣" w:date="2020-04-13T01:24:17Z">
            <w:rPr>
              <w:rFonts w:hint="eastAsia" w:ascii="宋体" w:hAnsi="宋体" w:cs="宋体"/>
              <w:color w:val="auto"/>
              <w:spacing w:val="0"/>
              <w:position w:val="0"/>
              <w:sz w:val="24"/>
              <w:szCs w:val="24"/>
              <w:shd w:val="clear" w:fill="auto"/>
              <w:lang w:val="en-US" w:eastAsia="zh-CN"/>
            </w:rPr>
          </w:rPrChange>
        </w:rPr>
        <w:t>像</w:t>
      </w:r>
      <w:r>
        <w:rPr>
          <w:rFonts w:hint="eastAsia" w:ascii="仿宋" w:hAnsi="仿宋" w:eastAsia="仿宋" w:cs="仿宋"/>
          <w:color w:val="auto"/>
          <w:spacing w:val="0"/>
          <w:position w:val="0"/>
          <w:sz w:val="28"/>
          <w:szCs w:val="28"/>
          <w:u w:val="none"/>
          <w:shd w:val="clear" w:fill="auto"/>
          <w:rPrChange w:id="34" w:author="大圣" w:date="2020-04-13T01:24:17Z">
            <w:rPr>
              <w:rFonts w:hint="eastAsia" w:ascii="宋体" w:hAnsi="宋体" w:eastAsia="宋体" w:cs="宋体"/>
              <w:color w:val="auto"/>
              <w:spacing w:val="0"/>
              <w:position w:val="0"/>
              <w:sz w:val="24"/>
              <w:szCs w:val="24"/>
              <w:shd w:val="clear" w:fill="auto"/>
            </w:rPr>
          </w:rPrChange>
        </w:rPr>
        <w:t>年轻人感冒不愿意喝药，打个一档，睡在上面照大椎</w:t>
      </w:r>
      <w:r>
        <w:rPr>
          <w:rFonts w:hint="eastAsia" w:ascii="仿宋" w:hAnsi="仿宋" w:eastAsia="仿宋" w:cs="仿宋"/>
          <w:color w:val="auto"/>
          <w:spacing w:val="0"/>
          <w:position w:val="0"/>
          <w:sz w:val="28"/>
          <w:szCs w:val="28"/>
          <w:u w:val="none"/>
          <w:shd w:val="clear" w:fill="auto"/>
          <w:lang w:eastAsia="zh-CN"/>
          <w:rPrChange w:id="35" w:author="大圣" w:date="2020-04-13T01:24:17Z">
            <w:rPr>
              <w:rFonts w:hint="eastAsia" w:ascii="宋体" w:hAnsi="宋体" w:cs="宋体"/>
              <w:color w:val="auto"/>
              <w:spacing w:val="0"/>
              <w:position w:val="0"/>
              <w:sz w:val="24"/>
              <w:szCs w:val="24"/>
              <w:shd w:val="clear" w:fill="auto"/>
              <w:lang w:eastAsia="zh-CN"/>
            </w:rPr>
          </w:rPrChange>
        </w:rPr>
        <w:t>（</w:t>
      </w:r>
      <w:r>
        <w:rPr>
          <w:rFonts w:hint="eastAsia" w:ascii="仿宋" w:hAnsi="仿宋" w:eastAsia="仿宋" w:cs="仿宋"/>
          <w:color w:val="auto"/>
          <w:spacing w:val="0"/>
          <w:position w:val="0"/>
          <w:sz w:val="28"/>
          <w:szCs w:val="28"/>
          <w:u w:val="none"/>
          <w:shd w:val="clear" w:fill="auto"/>
          <w:rPrChange w:id="36" w:author="大圣" w:date="2020-04-13T01:24:17Z">
            <w:rPr>
              <w:rFonts w:hint="eastAsia" w:ascii="宋体" w:hAnsi="宋体" w:eastAsia="宋体" w:cs="宋体"/>
              <w:color w:val="auto"/>
              <w:spacing w:val="0"/>
              <w:position w:val="0"/>
              <w:sz w:val="24"/>
              <w:szCs w:val="24"/>
              <w:shd w:val="clear" w:fill="auto"/>
            </w:rPr>
          </w:rPrChange>
        </w:rPr>
        <w:t>穴</w:t>
      </w:r>
      <w:r>
        <w:rPr>
          <w:rFonts w:hint="eastAsia" w:ascii="仿宋" w:hAnsi="仿宋" w:eastAsia="仿宋" w:cs="仿宋"/>
          <w:color w:val="auto"/>
          <w:spacing w:val="0"/>
          <w:position w:val="0"/>
          <w:sz w:val="28"/>
          <w:szCs w:val="28"/>
          <w:u w:val="none"/>
          <w:shd w:val="clear" w:fill="auto"/>
          <w:lang w:eastAsia="zh-CN"/>
          <w:rPrChange w:id="37" w:author="大圣" w:date="2020-04-13T01:24:17Z">
            <w:rPr>
              <w:rFonts w:hint="eastAsia" w:ascii="宋体" w:hAnsi="宋体" w:cs="宋体"/>
              <w:color w:val="auto"/>
              <w:spacing w:val="0"/>
              <w:position w:val="0"/>
              <w:sz w:val="24"/>
              <w:szCs w:val="24"/>
              <w:shd w:val="clear" w:fill="auto"/>
              <w:lang w:eastAsia="zh-CN"/>
            </w:rPr>
          </w:rPrChange>
        </w:rPr>
        <w:t>）</w:t>
      </w:r>
      <w:r>
        <w:rPr>
          <w:rFonts w:hint="eastAsia" w:ascii="仿宋" w:hAnsi="仿宋" w:eastAsia="仿宋" w:cs="仿宋"/>
          <w:color w:val="auto"/>
          <w:spacing w:val="0"/>
          <w:position w:val="0"/>
          <w:sz w:val="28"/>
          <w:szCs w:val="28"/>
          <w:u w:val="none"/>
          <w:shd w:val="clear" w:fill="auto"/>
          <w:rPrChange w:id="38" w:author="大圣" w:date="2020-04-13T01:24:17Z">
            <w:rPr>
              <w:rFonts w:hint="eastAsia" w:ascii="宋体" w:hAnsi="宋体" w:eastAsia="宋体" w:cs="宋体"/>
              <w:color w:val="auto"/>
              <w:spacing w:val="0"/>
              <w:position w:val="0"/>
              <w:sz w:val="24"/>
              <w:szCs w:val="24"/>
              <w:shd w:val="clear" w:fill="auto"/>
            </w:rPr>
          </w:rPrChange>
        </w:rPr>
        <w:t>，可以治感冒，然后翻个面，盖着照，可以照支气管炎</w:t>
      </w:r>
      <w:r>
        <w:rPr>
          <w:rFonts w:hint="eastAsia" w:ascii="仿宋" w:hAnsi="仿宋" w:eastAsia="仿宋" w:cs="仿宋"/>
          <w:color w:val="auto"/>
          <w:spacing w:val="0"/>
          <w:position w:val="0"/>
          <w:sz w:val="28"/>
          <w:szCs w:val="28"/>
          <w:u w:val="none"/>
          <w:shd w:val="clear" w:fill="auto"/>
          <w:lang w:eastAsia="zh-CN"/>
        </w:rPr>
        <w:t>、</w:t>
      </w:r>
      <w:r>
        <w:rPr>
          <w:rFonts w:hint="eastAsia" w:ascii="仿宋" w:hAnsi="仿宋" w:eastAsia="仿宋" w:cs="仿宋"/>
          <w:color w:val="auto"/>
          <w:spacing w:val="0"/>
          <w:position w:val="0"/>
          <w:sz w:val="28"/>
          <w:szCs w:val="28"/>
          <w:u w:val="none"/>
          <w:shd w:val="clear" w:fill="auto"/>
          <w:rPrChange w:id="39" w:author="大圣" w:date="2020-04-13T01:24:17Z">
            <w:rPr>
              <w:rFonts w:hint="eastAsia" w:ascii="宋体" w:hAnsi="宋体" w:eastAsia="宋体" w:cs="宋体"/>
              <w:color w:val="auto"/>
              <w:spacing w:val="0"/>
              <w:position w:val="0"/>
              <w:sz w:val="24"/>
              <w:szCs w:val="24"/>
              <w:shd w:val="clear" w:fill="auto"/>
            </w:rPr>
          </w:rPrChange>
        </w:rPr>
        <w:t>哮喘</w:t>
      </w:r>
      <w:r>
        <w:rPr>
          <w:rFonts w:hint="eastAsia" w:ascii="仿宋" w:hAnsi="仿宋" w:eastAsia="仿宋" w:cs="仿宋"/>
          <w:color w:val="auto"/>
          <w:spacing w:val="0"/>
          <w:position w:val="0"/>
          <w:sz w:val="28"/>
          <w:szCs w:val="28"/>
          <w:u w:val="none"/>
          <w:shd w:val="clear" w:fill="auto"/>
          <w:lang w:eastAsia="zh-CN"/>
          <w:rPrChange w:id="40" w:author="大圣" w:date="2020-04-13T01:24:17Z">
            <w:rPr>
              <w:rFonts w:hint="eastAsia" w:ascii="宋体" w:hAnsi="宋体" w:cs="宋体"/>
              <w:color w:val="auto"/>
              <w:spacing w:val="0"/>
              <w:position w:val="0"/>
              <w:sz w:val="24"/>
              <w:szCs w:val="24"/>
              <w:shd w:val="clear" w:fill="auto"/>
              <w:lang w:eastAsia="zh-CN"/>
            </w:rPr>
          </w:rPrChange>
        </w:rPr>
        <w:t>，</w:t>
      </w:r>
      <w:r>
        <w:rPr>
          <w:rFonts w:hint="eastAsia" w:ascii="仿宋" w:hAnsi="仿宋" w:eastAsia="仿宋" w:cs="仿宋"/>
          <w:color w:val="auto"/>
          <w:spacing w:val="0"/>
          <w:position w:val="0"/>
          <w:sz w:val="28"/>
          <w:szCs w:val="28"/>
          <w:u w:val="none"/>
          <w:shd w:val="clear" w:fill="auto"/>
          <w:lang w:val="en-US" w:eastAsia="zh-CN"/>
          <w:rPrChange w:id="41" w:author="大圣" w:date="2020-04-13T01:24:17Z">
            <w:rPr>
              <w:rFonts w:hint="eastAsia" w:ascii="宋体" w:hAnsi="宋体" w:cs="宋体"/>
              <w:color w:val="auto"/>
              <w:spacing w:val="0"/>
              <w:position w:val="0"/>
              <w:sz w:val="24"/>
              <w:szCs w:val="24"/>
              <w:shd w:val="clear" w:fill="auto"/>
              <w:lang w:val="en-US" w:eastAsia="zh-CN"/>
            </w:rPr>
          </w:rPrChange>
        </w:rPr>
        <w:t>学名就交频谱波段。</w:t>
      </w:r>
    </w:p>
    <w:p>
      <w:pPr>
        <w:spacing w:before="0" w:after="0" w:line="360" w:lineRule="auto"/>
        <w:ind w:left="0" w:right="0" w:firstLine="0"/>
        <w:jc w:val="left"/>
        <w:rPr>
          <w:rFonts w:hint="eastAsia" w:ascii="仿宋" w:hAnsi="仿宋" w:eastAsia="仿宋" w:cs="仿宋"/>
          <w:color w:val="auto"/>
          <w:spacing w:val="0"/>
          <w:position w:val="0"/>
          <w:sz w:val="28"/>
          <w:szCs w:val="28"/>
          <w:u w:val="none"/>
          <w:shd w:val="clear" w:fill="auto"/>
          <w:rPrChange w:id="43" w:author="大圣" w:date="2020-04-13T01:24:17Z">
            <w:rPr>
              <w:rFonts w:hint="eastAsia" w:ascii="宋体" w:hAnsi="宋体" w:eastAsia="宋体" w:cs="宋体"/>
              <w:color w:val="auto"/>
              <w:spacing w:val="0"/>
              <w:position w:val="0"/>
              <w:sz w:val="24"/>
              <w:szCs w:val="24"/>
              <w:shd w:val="clear" w:fill="auto"/>
            </w:rPr>
          </w:rPrChange>
        </w:rPr>
        <w:pPrChange w:id="42" w:author="大圣" w:date="2020-04-13T01:24:17Z">
          <w:pPr>
            <w:spacing w:before="0" w:after="200" w:line="360" w:lineRule="auto"/>
            <w:ind w:left="0" w:right="0" w:firstLine="0"/>
            <w:jc w:val="left"/>
          </w:pPr>
        </w:pPrChange>
      </w:pPr>
      <w:r>
        <w:rPr>
          <w:rFonts w:hint="eastAsia" w:ascii="仿宋" w:hAnsi="仿宋" w:eastAsia="仿宋" w:cs="仿宋"/>
          <w:color w:val="auto"/>
          <w:spacing w:val="0"/>
          <w:position w:val="0"/>
          <w:sz w:val="28"/>
          <w:szCs w:val="28"/>
          <w:u w:val="none"/>
          <w:shd w:val="clear" w:fill="auto"/>
          <w:rPrChange w:id="44" w:author="大圣" w:date="2020-04-13T01:24:17Z">
            <w:rPr>
              <w:rFonts w:hint="eastAsia" w:ascii="宋体" w:hAnsi="宋体" w:eastAsia="宋体" w:cs="宋体"/>
              <w:color w:val="auto"/>
              <w:spacing w:val="0"/>
              <w:position w:val="0"/>
              <w:sz w:val="24"/>
              <w:szCs w:val="24"/>
              <w:shd w:val="clear" w:fill="auto"/>
            </w:rPr>
          </w:rPrChange>
        </w:rPr>
        <w:t>【配音】</w:t>
      </w:r>
    </w:p>
    <w:p>
      <w:pPr>
        <w:spacing w:before="0" w:after="0" w:line="360" w:lineRule="auto"/>
        <w:ind w:left="0" w:right="0" w:firstLine="420" w:firstLineChars="200"/>
        <w:jc w:val="left"/>
        <w:rPr>
          <w:rFonts w:hint="eastAsia" w:ascii="仿宋" w:hAnsi="仿宋" w:eastAsia="仿宋" w:cs="仿宋"/>
          <w:color w:val="auto"/>
          <w:spacing w:val="0"/>
          <w:position w:val="0"/>
          <w:sz w:val="28"/>
          <w:szCs w:val="28"/>
          <w:u w:val="none"/>
          <w:shd w:val="clear" w:fill="auto"/>
          <w:rPrChange w:id="46" w:author="大圣" w:date="2020-04-13T01:24:17Z">
            <w:rPr>
              <w:rFonts w:hint="eastAsia" w:ascii="宋体" w:hAnsi="宋体" w:eastAsia="宋体" w:cs="宋体"/>
              <w:color w:val="auto"/>
              <w:spacing w:val="0"/>
              <w:position w:val="0"/>
              <w:sz w:val="24"/>
              <w:szCs w:val="24"/>
              <w:shd w:val="clear" w:fill="auto"/>
            </w:rPr>
          </w:rPrChange>
        </w:rPr>
        <w:pPrChange w:id="45" w:author="大圣" w:date="2020-04-13T01:24:17Z">
          <w:pPr>
            <w:spacing w:before="0" w:after="200" w:line="360" w:lineRule="auto"/>
            <w:ind w:left="0" w:right="0" w:firstLine="480" w:firstLineChars="200"/>
            <w:jc w:val="left"/>
          </w:pPr>
        </w:pPrChange>
      </w:pPr>
      <w:r>
        <w:rPr>
          <w:rFonts w:hint="eastAsia" w:ascii="仿宋" w:hAnsi="仿宋" w:eastAsia="仿宋" w:cs="仿宋"/>
          <w:color w:val="auto"/>
          <w:spacing w:val="0"/>
          <w:position w:val="0"/>
          <w:sz w:val="28"/>
          <w:szCs w:val="28"/>
          <w:u w:val="none"/>
          <w:shd w:val="clear" w:fill="auto"/>
          <w:lang w:val="en-US" w:eastAsia="zh-CN"/>
          <w:rPrChange w:id="47" w:author="大圣" w:date="2020-04-13T01:24:17Z">
            <w:rPr>
              <w:rFonts w:hint="eastAsia" w:ascii="宋体" w:hAnsi="宋体" w:eastAsia="宋体" w:cs="宋体"/>
              <w:color w:val="auto"/>
              <w:spacing w:val="0"/>
              <w:position w:val="0"/>
              <w:sz w:val="24"/>
              <w:szCs w:val="24"/>
              <w:shd w:val="clear" w:fill="auto"/>
              <w:lang w:val="en-US" w:eastAsia="zh-CN"/>
            </w:rPr>
          </w:rPrChange>
        </w:rPr>
        <w:t>徐婆婆来到这家位于武汉市青山区这家</w:t>
      </w:r>
      <w:r>
        <w:rPr>
          <w:rFonts w:hint="eastAsia" w:ascii="仿宋" w:hAnsi="仿宋" w:eastAsia="仿宋" w:cs="仿宋"/>
          <w:color w:val="auto"/>
          <w:spacing w:val="0"/>
          <w:position w:val="0"/>
          <w:sz w:val="28"/>
          <w:szCs w:val="28"/>
          <w:u w:val="none"/>
          <w:shd w:val="clear" w:fill="auto"/>
          <w:rPrChange w:id="48" w:author="大圣" w:date="2020-04-13T01:24:17Z">
            <w:rPr>
              <w:rFonts w:hint="eastAsia" w:ascii="宋体" w:hAnsi="宋体" w:eastAsia="宋体" w:cs="宋体"/>
              <w:color w:val="auto"/>
              <w:spacing w:val="0"/>
              <w:position w:val="0"/>
              <w:sz w:val="24"/>
              <w:szCs w:val="24"/>
              <w:shd w:val="clear" w:fill="auto"/>
            </w:rPr>
          </w:rPrChange>
        </w:rPr>
        <w:t>骏丰频谱体验馆</w:t>
      </w:r>
      <w:r>
        <w:rPr>
          <w:rFonts w:hint="eastAsia" w:ascii="仿宋" w:hAnsi="仿宋" w:eastAsia="仿宋" w:cs="仿宋"/>
          <w:color w:val="auto"/>
          <w:spacing w:val="0"/>
          <w:position w:val="0"/>
          <w:sz w:val="28"/>
          <w:szCs w:val="28"/>
          <w:u w:val="none"/>
          <w:shd w:val="clear" w:fill="auto"/>
          <w:lang w:eastAsia="zh-CN"/>
          <w:rPrChange w:id="49" w:author="大圣" w:date="2020-04-13T01:24:17Z">
            <w:rPr>
              <w:rFonts w:hint="eastAsia" w:ascii="宋体" w:hAnsi="宋体" w:eastAsia="宋体" w:cs="宋体"/>
              <w:color w:val="auto"/>
              <w:spacing w:val="0"/>
              <w:position w:val="0"/>
              <w:sz w:val="24"/>
              <w:szCs w:val="24"/>
              <w:shd w:val="clear" w:fill="auto"/>
              <w:lang w:eastAsia="zh-CN"/>
            </w:rPr>
          </w:rPrChange>
        </w:rPr>
        <w:t>，</w:t>
      </w:r>
      <w:r>
        <w:rPr>
          <w:rFonts w:hint="eastAsia" w:ascii="仿宋" w:hAnsi="仿宋" w:eastAsia="仿宋" w:cs="仿宋"/>
          <w:color w:val="auto"/>
          <w:spacing w:val="0"/>
          <w:position w:val="0"/>
          <w:sz w:val="28"/>
          <w:szCs w:val="28"/>
          <w:u w:val="none"/>
          <w:shd w:val="clear" w:fill="auto"/>
          <w:rPrChange w:id="50" w:author="大圣" w:date="2020-04-13T01:24:17Z">
            <w:rPr>
              <w:rFonts w:hint="eastAsia" w:ascii="宋体" w:hAnsi="宋体" w:eastAsia="宋体" w:cs="宋体"/>
              <w:color w:val="auto"/>
              <w:spacing w:val="0"/>
              <w:position w:val="0"/>
              <w:sz w:val="24"/>
              <w:szCs w:val="24"/>
              <w:shd w:val="clear" w:fill="auto"/>
            </w:rPr>
          </w:rPrChange>
        </w:rPr>
        <w:t>十分钟不到，工作人员已经列举了诸如脑溢血、高低血压、前列腺肥大等近十种疾病，可以被骏丰频谱产品治疗改善。那么，如此“神奇”的骏丰频谱系列产品价格是多少呢？</w:t>
      </w:r>
    </w:p>
    <w:p>
      <w:pPr>
        <w:spacing w:before="0" w:after="0" w:line="360" w:lineRule="auto"/>
        <w:ind w:left="0" w:right="0" w:firstLine="0"/>
        <w:jc w:val="left"/>
        <w:rPr>
          <w:rFonts w:hint="eastAsia" w:ascii="仿宋" w:hAnsi="仿宋" w:eastAsia="仿宋" w:cs="仿宋"/>
          <w:color w:val="auto"/>
          <w:spacing w:val="0"/>
          <w:position w:val="0"/>
          <w:sz w:val="28"/>
          <w:szCs w:val="28"/>
          <w:u w:val="none"/>
          <w:shd w:val="clear" w:fill="auto"/>
          <w:rPrChange w:id="52" w:author="大圣" w:date="2020-04-13T01:24:17Z">
            <w:rPr>
              <w:rFonts w:hint="eastAsia" w:ascii="宋体" w:hAnsi="宋体" w:eastAsia="宋体" w:cs="宋体"/>
              <w:color w:val="auto"/>
              <w:spacing w:val="0"/>
              <w:position w:val="0"/>
              <w:sz w:val="24"/>
              <w:szCs w:val="24"/>
              <w:shd w:val="clear" w:fill="auto"/>
            </w:rPr>
          </w:rPrChange>
        </w:rPr>
        <w:pPrChange w:id="51" w:author="大圣" w:date="2020-04-13T01:24:17Z">
          <w:pPr>
            <w:spacing w:before="0" w:after="200" w:line="360" w:lineRule="auto"/>
            <w:ind w:left="0" w:right="0" w:firstLine="0"/>
            <w:jc w:val="left"/>
          </w:pPr>
        </w:pPrChange>
      </w:pPr>
      <w:r>
        <w:rPr>
          <w:rFonts w:hint="eastAsia" w:ascii="仿宋" w:hAnsi="仿宋" w:eastAsia="仿宋" w:cs="仿宋"/>
          <w:color w:val="auto"/>
          <w:spacing w:val="0"/>
          <w:position w:val="0"/>
          <w:sz w:val="28"/>
          <w:szCs w:val="28"/>
          <w:u w:val="none"/>
          <w:shd w:val="clear" w:fill="auto"/>
          <w:rPrChange w:id="53" w:author="大圣" w:date="2020-04-13T01:24:17Z">
            <w:rPr>
              <w:rFonts w:hint="eastAsia" w:ascii="宋体" w:hAnsi="宋体" w:eastAsia="宋体" w:cs="宋体"/>
              <w:color w:val="auto"/>
              <w:spacing w:val="0"/>
              <w:position w:val="0"/>
              <w:sz w:val="24"/>
              <w:szCs w:val="24"/>
              <w:shd w:val="clear" w:fill="auto"/>
            </w:rPr>
          </w:rPrChange>
        </w:rPr>
        <w:t>【</w:t>
      </w:r>
      <w:r>
        <w:rPr>
          <w:rFonts w:hint="eastAsia" w:ascii="仿宋" w:hAnsi="仿宋" w:eastAsia="仿宋" w:cs="仿宋"/>
          <w:color w:val="auto"/>
          <w:spacing w:val="0"/>
          <w:position w:val="0"/>
          <w:sz w:val="28"/>
          <w:szCs w:val="28"/>
          <w:u w:val="none"/>
          <w:shd w:val="clear" w:fill="auto"/>
          <w:lang w:eastAsia="zh-CN"/>
        </w:rPr>
        <w:t>同期声</w:t>
      </w:r>
      <w:r>
        <w:rPr>
          <w:rFonts w:hint="eastAsia" w:ascii="仿宋" w:hAnsi="仿宋" w:eastAsia="仿宋" w:cs="仿宋"/>
          <w:color w:val="auto"/>
          <w:spacing w:val="0"/>
          <w:position w:val="0"/>
          <w:sz w:val="28"/>
          <w:szCs w:val="28"/>
          <w:u w:val="none"/>
          <w:shd w:val="clear" w:fill="auto"/>
          <w:rPrChange w:id="54" w:author="大圣" w:date="2020-04-13T01:24:17Z">
            <w:rPr>
              <w:rFonts w:hint="eastAsia" w:ascii="宋体" w:hAnsi="宋体" w:eastAsia="宋体" w:cs="宋体"/>
              <w:color w:val="auto"/>
              <w:spacing w:val="0"/>
              <w:position w:val="0"/>
              <w:sz w:val="24"/>
              <w:szCs w:val="24"/>
              <w:shd w:val="clear" w:fill="auto"/>
            </w:rPr>
          </w:rPrChange>
        </w:rPr>
        <w:t>声】</w:t>
      </w:r>
    </w:p>
    <w:p>
      <w:pPr>
        <w:spacing w:before="0" w:after="0" w:line="360" w:lineRule="auto"/>
        <w:ind w:left="0" w:right="0" w:firstLine="420" w:firstLineChars="200"/>
        <w:jc w:val="left"/>
        <w:rPr>
          <w:rFonts w:hint="eastAsia" w:ascii="仿宋" w:hAnsi="仿宋" w:eastAsia="仿宋" w:cs="仿宋"/>
          <w:color w:val="auto"/>
          <w:spacing w:val="0"/>
          <w:position w:val="0"/>
          <w:sz w:val="28"/>
          <w:szCs w:val="28"/>
          <w:u w:val="none"/>
          <w:shd w:val="clear" w:fill="auto"/>
          <w:rPrChange w:id="56" w:author="大圣" w:date="2020-04-13T01:24:17Z">
            <w:rPr>
              <w:rFonts w:hint="eastAsia" w:ascii="宋体" w:hAnsi="宋体" w:eastAsia="宋体" w:cs="宋体"/>
              <w:color w:val="auto"/>
              <w:spacing w:val="0"/>
              <w:position w:val="0"/>
              <w:sz w:val="24"/>
              <w:szCs w:val="24"/>
              <w:shd w:val="clear" w:fill="auto"/>
            </w:rPr>
          </w:rPrChange>
        </w:rPr>
        <w:pPrChange w:id="55" w:author="大圣" w:date="2020-04-13T01:25:47Z">
          <w:pPr>
            <w:spacing w:before="0" w:after="200" w:line="360" w:lineRule="auto"/>
            <w:ind w:left="0" w:right="0" w:firstLine="480" w:firstLineChars="200"/>
            <w:jc w:val="left"/>
          </w:pPr>
        </w:pPrChange>
      </w:pPr>
      <w:r>
        <w:rPr>
          <w:rFonts w:hint="eastAsia" w:ascii="仿宋" w:hAnsi="仿宋" w:eastAsia="仿宋" w:cs="仿宋"/>
          <w:color w:val="auto"/>
          <w:spacing w:val="0"/>
          <w:position w:val="0"/>
          <w:sz w:val="28"/>
          <w:szCs w:val="28"/>
          <w:u w:val="none"/>
          <w:shd w:val="clear" w:fill="auto"/>
          <w:lang w:val="en-US" w:eastAsia="zh-CN"/>
        </w:rPr>
        <w:t>武汉市</w:t>
      </w:r>
      <w:r>
        <w:rPr>
          <w:rFonts w:hint="eastAsia" w:ascii="仿宋" w:hAnsi="仿宋" w:eastAsia="仿宋" w:cs="仿宋"/>
          <w:color w:val="auto"/>
          <w:spacing w:val="0"/>
          <w:position w:val="0"/>
          <w:sz w:val="28"/>
          <w:szCs w:val="28"/>
          <w:u w:val="none"/>
          <w:shd w:val="clear" w:fill="auto"/>
          <w:rPrChange w:id="57" w:author="大圣" w:date="2020-04-13T01:24:17Z">
            <w:rPr>
              <w:rFonts w:hint="eastAsia" w:ascii="宋体" w:hAnsi="宋体" w:eastAsia="宋体" w:cs="宋体"/>
              <w:color w:val="auto"/>
              <w:spacing w:val="0"/>
              <w:position w:val="0"/>
              <w:sz w:val="24"/>
              <w:szCs w:val="24"/>
              <w:shd w:val="clear" w:fill="auto"/>
            </w:rPr>
          </w:rPrChange>
        </w:rPr>
        <w:t>友谊大道附近骏丰频谱专营店</w:t>
      </w:r>
      <w:r>
        <w:rPr>
          <w:rFonts w:hint="eastAsia" w:ascii="仿宋" w:hAnsi="仿宋" w:eastAsia="仿宋" w:cs="仿宋"/>
          <w:color w:val="auto"/>
          <w:spacing w:val="0"/>
          <w:position w:val="0"/>
          <w:sz w:val="28"/>
          <w:szCs w:val="28"/>
          <w:u w:val="none"/>
          <w:shd w:val="clear" w:fill="auto"/>
          <w:lang w:eastAsia="zh-CN"/>
          <w:rPrChange w:id="58" w:author="大圣" w:date="2020-04-13T01:24:17Z">
            <w:rPr>
              <w:rFonts w:hint="eastAsia" w:ascii="宋体" w:hAnsi="宋体" w:eastAsia="宋体" w:cs="宋体"/>
              <w:color w:val="auto"/>
              <w:spacing w:val="0"/>
              <w:position w:val="0"/>
              <w:sz w:val="24"/>
              <w:szCs w:val="24"/>
              <w:shd w:val="clear" w:fill="auto"/>
              <w:lang w:eastAsia="zh-CN"/>
            </w:rPr>
          </w:rPrChange>
        </w:rPr>
        <w:t>：</w:t>
      </w:r>
      <w:r>
        <w:rPr>
          <w:rFonts w:hint="eastAsia" w:ascii="仿宋" w:hAnsi="仿宋" w:eastAsia="仿宋" w:cs="仿宋"/>
          <w:color w:val="auto"/>
          <w:spacing w:val="0"/>
          <w:position w:val="0"/>
          <w:sz w:val="28"/>
          <w:szCs w:val="28"/>
          <w:u w:val="none"/>
          <w:shd w:val="clear" w:fill="auto"/>
          <w:lang w:val="en-US" w:eastAsia="zh-CN"/>
          <w:rPrChange w:id="59" w:author="大圣" w:date="2020-04-13T01:24:17Z">
            <w:rPr>
              <w:rFonts w:hint="eastAsia" w:ascii="宋体" w:hAnsi="宋体" w:eastAsia="宋体" w:cs="宋体"/>
              <w:color w:val="auto"/>
              <w:spacing w:val="0"/>
              <w:position w:val="0"/>
              <w:sz w:val="24"/>
              <w:szCs w:val="24"/>
              <w:shd w:val="clear" w:fill="auto"/>
              <w:lang w:val="en-US" w:eastAsia="zh-CN"/>
            </w:rPr>
          </w:rPrChange>
        </w:rPr>
        <w:t>这个频谱仪是1万多，那个频谱房还贵些，接近上十万。水机呢？我们的水机是一万多，</w:t>
      </w:r>
      <w:r>
        <w:rPr>
          <w:rFonts w:hint="eastAsia" w:ascii="仿宋" w:hAnsi="仿宋" w:eastAsia="仿宋" w:cs="仿宋"/>
          <w:color w:val="auto"/>
          <w:spacing w:val="0"/>
          <w:position w:val="0"/>
          <w:sz w:val="28"/>
          <w:szCs w:val="28"/>
          <w:u w:val="none"/>
          <w:shd w:val="clear" w:fill="auto"/>
          <w:rPrChange w:id="60" w:author="大圣" w:date="2020-04-13T01:24:17Z">
            <w:rPr>
              <w:rFonts w:hint="eastAsia" w:ascii="宋体" w:hAnsi="宋体" w:eastAsia="宋体" w:cs="宋体"/>
              <w:color w:val="auto"/>
              <w:spacing w:val="0"/>
              <w:position w:val="0"/>
              <w:sz w:val="24"/>
              <w:szCs w:val="24"/>
              <w:shd w:val="clear" w:fill="auto"/>
            </w:rPr>
          </w:rPrChange>
        </w:rPr>
        <w:t>（频谱房</w:t>
      </w:r>
      <w:r>
        <w:rPr>
          <w:rFonts w:hint="eastAsia" w:ascii="仿宋" w:hAnsi="仿宋" w:eastAsia="仿宋" w:cs="仿宋"/>
          <w:color w:val="auto"/>
          <w:spacing w:val="0"/>
          <w:position w:val="0"/>
          <w:sz w:val="28"/>
          <w:szCs w:val="28"/>
          <w:u w:val="none"/>
          <w:shd w:val="clear" w:fill="auto"/>
          <w:lang w:eastAsia="zh-CN"/>
        </w:rPr>
        <w:t>、</w:t>
      </w:r>
      <w:r>
        <w:rPr>
          <w:rFonts w:hint="eastAsia" w:ascii="仿宋" w:hAnsi="仿宋" w:eastAsia="仿宋" w:cs="仿宋"/>
          <w:color w:val="auto"/>
          <w:spacing w:val="0"/>
          <w:position w:val="0"/>
          <w:sz w:val="28"/>
          <w:szCs w:val="28"/>
          <w:u w:val="none"/>
          <w:shd w:val="clear" w:fill="auto"/>
          <w:rPrChange w:id="61" w:author="大圣" w:date="2020-04-13T01:24:17Z">
            <w:rPr>
              <w:rFonts w:hint="eastAsia" w:ascii="宋体" w:hAnsi="宋体" w:eastAsia="宋体" w:cs="宋体"/>
              <w:color w:val="auto"/>
              <w:spacing w:val="0"/>
              <w:position w:val="0"/>
              <w:sz w:val="24"/>
              <w:szCs w:val="24"/>
              <w:shd w:val="clear" w:fill="auto"/>
            </w:rPr>
          </w:rPrChange>
        </w:rPr>
        <w:t>频谱水仪、频谱治疗仪）三样加起来十几万。</w:t>
      </w:r>
    </w:p>
    <w:p>
      <w:pPr>
        <w:spacing w:before="0" w:after="0" w:line="360" w:lineRule="auto"/>
        <w:ind w:left="0" w:right="0" w:firstLine="0"/>
        <w:jc w:val="left"/>
        <w:rPr>
          <w:del w:id="63" w:author="大圣" w:date="2020-04-13T01:25:42Z"/>
          <w:rFonts w:hint="eastAsia" w:ascii="仿宋" w:hAnsi="仿宋" w:eastAsia="仿宋" w:cs="仿宋"/>
          <w:color w:val="auto"/>
          <w:spacing w:val="0"/>
          <w:position w:val="0"/>
          <w:sz w:val="28"/>
          <w:szCs w:val="28"/>
          <w:u w:val="none"/>
          <w:shd w:val="clear" w:fill="auto"/>
          <w:rPrChange w:id="64" w:author="大圣" w:date="2020-04-13T01:24:17Z">
            <w:rPr>
              <w:del w:id="65" w:author="大圣" w:date="2020-04-13T01:25:42Z"/>
              <w:rFonts w:hint="eastAsia" w:ascii="宋体" w:hAnsi="宋体" w:eastAsia="宋体" w:cs="宋体"/>
              <w:color w:val="auto"/>
              <w:spacing w:val="0"/>
              <w:position w:val="0"/>
              <w:sz w:val="24"/>
              <w:szCs w:val="24"/>
              <w:shd w:val="clear" w:fill="auto"/>
            </w:rPr>
          </w:rPrChange>
        </w:rPr>
        <w:pPrChange w:id="62" w:author="大圣" w:date="2020-04-13T01:24:17Z">
          <w:pPr>
            <w:spacing w:before="0" w:after="200" w:line="360" w:lineRule="auto"/>
            <w:ind w:left="0" w:right="0" w:firstLine="0"/>
            <w:jc w:val="left"/>
          </w:pPr>
        </w:pPrChange>
      </w:pPr>
      <w:del w:id="66" w:author="大圣" w:date="2020-04-13T01:25:42Z">
        <w:r>
          <w:rPr>
            <w:rFonts w:hint="eastAsia" w:ascii="仿宋" w:hAnsi="仿宋" w:eastAsia="仿宋" w:cs="仿宋"/>
            <w:color w:val="auto"/>
            <w:spacing w:val="0"/>
            <w:position w:val="0"/>
            <w:sz w:val="28"/>
            <w:szCs w:val="28"/>
            <w:u w:val="none"/>
            <w:shd w:val="clear" w:fill="auto"/>
            <w:rPrChange w:id="67" w:author="大圣" w:date="2020-04-13T01:24:17Z">
              <w:rPr>
                <w:rFonts w:hint="eastAsia" w:ascii="宋体" w:hAnsi="宋体" w:eastAsia="宋体" w:cs="宋体"/>
                <w:color w:val="auto"/>
                <w:spacing w:val="0"/>
                <w:position w:val="0"/>
                <w:sz w:val="24"/>
                <w:szCs w:val="24"/>
                <w:shd w:val="clear" w:fill="auto"/>
              </w:rPr>
            </w:rPrChange>
          </w:rPr>
          <w:delText>【配音】</w:delText>
        </w:r>
      </w:del>
    </w:p>
    <w:p>
      <w:pPr>
        <w:spacing w:before="0" w:after="0" w:line="360" w:lineRule="auto"/>
        <w:ind w:left="0" w:right="0" w:firstLine="0"/>
        <w:jc w:val="left"/>
        <w:rPr>
          <w:ins w:id="69" w:author="大圣" w:date="2020-04-13T01:25:50Z"/>
          <w:rFonts w:hint="eastAsia" w:ascii="仿宋" w:hAnsi="仿宋" w:eastAsia="仿宋" w:cs="仿宋"/>
          <w:spacing w:val="0"/>
          <w:position w:val="0"/>
          <w:sz w:val="28"/>
          <w:szCs w:val="28"/>
          <w:u w:val="none"/>
          <w:shd w:val="clear"/>
        </w:rPr>
        <w:pPrChange w:id="68" w:author="大圣" w:date="2020-04-13T01:24:17Z">
          <w:pPr>
            <w:spacing w:before="0" w:after="200" w:line="360" w:lineRule="auto"/>
            <w:ind w:left="0" w:right="0" w:firstLine="0"/>
            <w:jc w:val="left"/>
          </w:pPr>
        </w:pPrChange>
      </w:pPr>
      <w:del w:id="70" w:author="大圣" w:date="2020-04-13T01:25:42Z">
        <w:r>
          <w:rPr>
            <w:rFonts w:hint="eastAsia" w:ascii="仿宋" w:hAnsi="仿宋" w:eastAsia="仿宋" w:cs="仿宋"/>
            <w:color w:val="auto"/>
            <w:spacing w:val="0"/>
            <w:position w:val="0"/>
            <w:sz w:val="28"/>
            <w:szCs w:val="28"/>
            <w:u w:val="none"/>
            <w:shd w:val="clear" w:fill="auto"/>
            <w:lang w:val="en-US" w:eastAsia="zh-CN"/>
            <w:rPrChange w:id="71" w:author="大圣" w:date="2020-04-13T01:24:17Z">
              <w:rPr>
                <w:rFonts w:hint="eastAsia" w:ascii="宋体" w:hAnsi="宋体" w:cs="宋体"/>
                <w:color w:val="auto"/>
                <w:spacing w:val="0"/>
                <w:position w:val="0"/>
                <w:sz w:val="24"/>
                <w:szCs w:val="24"/>
                <w:shd w:val="clear" w:fill="auto"/>
                <w:lang w:val="en-US" w:eastAsia="zh-CN"/>
              </w:rPr>
            </w:rPrChange>
          </w:rPr>
          <w:delText>神奇的疗效，热情的服务，想着体弱多病的老伴，徐婆婆真动了心</w:delText>
        </w:r>
      </w:del>
      <w:del w:id="72" w:author="大圣" w:date="2020-04-13T01:25:42Z">
        <w:r>
          <w:rPr>
            <w:rFonts w:hint="eastAsia" w:ascii="仿宋" w:hAnsi="仿宋" w:eastAsia="仿宋" w:cs="仿宋"/>
            <w:color w:val="auto"/>
            <w:spacing w:val="0"/>
            <w:position w:val="0"/>
            <w:sz w:val="28"/>
            <w:szCs w:val="28"/>
            <w:u w:val="none"/>
            <w:shd w:val="clear" w:fill="auto"/>
            <w:lang w:val="en-US" w:eastAsia="zh-CN"/>
            <w:rPrChange w:id="73" w:author="大圣" w:date="2020-04-13T01:24:17Z">
              <w:rPr>
                <w:rFonts w:hint="eastAsia" w:ascii="宋体" w:hAnsi="宋体" w:cs="宋体"/>
                <w:color w:val="auto"/>
                <w:spacing w:val="0"/>
                <w:position w:val="0"/>
                <w:sz w:val="24"/>
                <w:szCs w:val="24"/>
                <w:shd w:val="clear" w:fill="auto"/>
                <w:lang w:val="en-US" w:eastAsia="zh-CN"/>
              </w:rPr>
            </w:rPrChange>
          </w:rPr>
          <w:delText>，</w:delText>
        </w:r>
      </w:del>
      <w:r>
        <w:rPr>
          <w:rFonts w:hint="eastAsia" w:ascii="仿宋" w:hAnsi="仿宋" w:eastAsia="仿宋" w:cs="仿宋"/>
          <w:color w:val="auto"/>
          <w:spacing w:val="0"/>
          <w:position w:val="0"/>
          <w:sz w:val="28"/>
          <w:szCs w:val="28"/>
          <w:u w:val="none"/>
          <w:shd w:val="clear" w:fill="auto"/>
          <w:rPrChange w:id="74" w:author="大圣" w:date="2020-04-13T01:24:17Z">
            <w:rPr>
              <w:rFonts w:hint="eastAsia" w:ascii="宋体" w:hAnsi="宋体" w:eastAsia="宋体" w:cs="宋体"/>
              <w:color w:val="auto"/>
              <w:spacing w:val="0"/>
              <w:position w:val="0"/>
              <w:sz w:val="24"/>
              <w:szCs w:val="24"/>
              <w:shd w:val="clear" w:fill="auto"/>
            </w:rPr>
          </w:rPrChange>
        </w:rPr>
        <w:t>【配音】</w:t>
      </w:r>
    </w:p>
    <w:p>
      <w:pPr>
        <w:spacing w:before="0" w:after="0" w:line="360" w:lineRule="auto"/>
        <w:ind w:left="0" w:right="0" w:firstLine="560" w:firstLineChars="200"/>
        <w:jc w:val="left"/>
        <w:rPr>
          <w:rFonts w:hint="eastAsia" w:ascii="仿宋" w:hAnsi="仿宋" w:eastAsia="仿宋" w:cs="仿宋"/>
          <w:color w:val="auto"/>
          <w:spacing w:val="0"/>
          <w:position w:val="0"/>
          <w:sz w:val="28"/>
          <w:szCs w:val="28"/>
          <w:u w:val="none"/>
          <w:shd w:val="clear" w:fill="auto"/>
          <w:rPrChange w:id="76" w:author="大圣" w:date="2020-04-13T01:24:17Z">
            <w:rPr>
              <w:rFonts w:hint="eastAsia" w:ascii="宋体" w:hAnsi="宋体" w:eastAsia="宋体" w:cs="宋体"/>
              <w:color w:val="auto"/>
              <w:spacing w:val="0"/>
              <w:position w:val="0"/>
              <w:sz w:val="24"/>
              <w:szCs w:val="24"/>
              <w:shd w:val="clear" w:fill="auto"/>
            </w:rPr>
          </w:rPrChange>
        </w:rPr>
        <w:pPrChange w:id="75" w:author="大圣" w:date="2020-04-13T01:25:51Z">
          <w:pPr>
            <w:spacing w:before="0" w:after="200" w:line="360" w:lineRule="auto"/>
            <w:ind w:left="0" w:right="0" w:firstLine="0"/>
            <w:jc w:val="left"/>
          </w:pPr>
        </w:pPrChange>
      </w:pPr>
      <w:r>
        <w:rPr>
          <w:rFonts w:hint="eastAsia" w:ascii="仿宋" w:hAnsi="仿宋" w:eastAsia="仿宋" w:cs="仿宋"/>
          <w:color w:val="auto"/>
          <w:spacing w:val="0"/>
          <w:position w:val="0"/>
          <w:sz w:val="28"/>
          <w:szCs w:val="28"/>
          <w:u w:val="none"/>
          <w:shd w:val="clear" w:fill="auto"/>
          <w:rPrChange w:id="77" w:author="大圣" w:date="2020-04-13T01:24:17Z">
            <w:rPr>
              <w:rFonts w:hint="eastAsia" w:ascii="宋体" w:hAnsi="宋体" w:eastAsia="宋体" w:cs="宋体"/>
              <w:color w:val="auto"/>
              <w:spacing w:val="0"/>
              <w:position w:val="0"/>
              <w:sz w:val="24"/>
              <w:szCs w:val="24"/>
              <w:shd w:val="clear" w:fill="auto"/>
            </w:rPr>
          </w:rPrChange>
        </w:rPr>
        <w:t>徐婆婆告诉记者，去年11月，她的老伴因为脑梗在普仁医院住院，有熟人向她介绍，骏丰频谱房对她老伴的病情会有帮助。</w:t>
      </w:r>
    </w:p>
    <w:p>
      <w:pPr>
        <w:spacing w:before="0" w:after="0" w:line="360" w:lineRule="auto"/>
        <w:ind w:left="0" w:right="0" w:firstLine="0"/>
        <w:jc w:val="left"/>
        <w:rPr>
          <w:rFonts w:hint="eastAsia" w:ascii="仿宋" w:hAnsi="仿宋" w:eastAsia="仿宋" w:cs="仿宋"/>
          <w:color w:val="auto"/>
          <w:spacing w:val="0"/>
          <w:position w:val="0"/>
          <w:sz w:val="28"/>
          <w:szCs w:val="28"/>
          <w:u w:val="none"/>
          <w:shd w:val="clear" w:fill="auto"/>
          <w:rPrChange w:id="79" w:author="大圣" w:date="2020-04-13T01:24:17Z">
            <w:rPr>
              <w:rFonts w:hint="eastAsia" w:ascii="宋体" w:hAnsi="宋体" w:eastAsia="宋体" w:cs="宋体"/>
              <w:color w:val="auto"/>
              <w:spacing w:val="0"/>
              <w:position w:val="0"/>
              <w:sz w:val="24"/>
              <w:szCs w:val="24"/>
              <w:shd w:val="clear" w:fill="auto"/>
            </w:rPr>
          </w:rPrChange>
        </w:rPr>
        <w:pPrChange w:id="78" w:author="大圣" w:date="2020-04-13T01:24:17Z">
          <w:pPr>
            <w:spacing w:before="0" w:after="200" w:line="360" w:lineRule="auto"/>
            <w:ind w:left="0" w:right="0" w:firstLine="0"/>
            <w:jc w:val="left"/>
          </w:pPr>
        </w:pPrChange>
      </w:pPr>
      <w:r>
        <w:rPr>
          <w:rFonts w:hint="eastAsia" w:ascii="仿宋" w:hAnsi="仿宋" w:eastAsia="仿宋" w:cs="仿宋"/>
          <w:color w:val="auto"/>
          <w:spacing w:val="0"/>
          <w:position w:val="0"/>
          <w:sz w:val="28"/>
          <w:szCs w:val="28"/>
          <w:u w:val="none"/>
          <w:shd w:val="clear" w:fill="auto"/>
          <w:rPrChange w:id="80" w:author="大圣" w:date="2020-04-13T01:24:17Z">
            <w:rPr>
              <w:rFonts w:hint="eastAsia" w:ascii="宋体" w:hAnsi="宋体" w:eastAsia="宋体" w:cs="宋体"/>
              <w:color w:val="auto"/>
              <w:spacing w:val="0"/>
              <w:position w:val="0"/>
              <w:sz w:val="24"/>
              <w:szCs w:val="24"/>
              <w:shd w:val="clear" w:fill="auto"/>
            </w:rPr>
          </w:rPrChange>
        </w:rPr>
        <w:t>【</w:t>
      </w:r>
      <w:r>
        <w:rPr>
          <w:rFonts w:hint="eastAsia" w:ascii="仿宋" w:hAnsi="仿宋" w:eastAsia="仿宋" w:cs="仿宋"/>
          <w:color w:val="auto"/>
          <w:spacing w:val="0"/>
          <w:position w:val="0"/>
          <w:sz w:val="28"/>
          <w:szCs w:val="28"/>
          <w:u w:val="none"/>
          <w:shd w:val="clear" w:fill="auto"/>
          <w:lang w:eastAsia="zh-CN"/>
        </w:rPr>
        <w:t>同期声</w:t>
      </w:r>
      <w:r>
        <w:rPr>
          <w:rFonts w:hint="eastAsia" w:ascii="仿宋" w:hAnsi="仿宋" w:eastAsia="仿宋" w:cs="仿宋"/>
          <w:color w:val="auto"/>
          <w:spacing w:val="0"/>
          <w:position w:val="0"/>
          <w:sz w:val="28"/>
          <w:szCs w:val="28"/>
          <w:u w:val="none"/>
          <w:shd w:val="clear" w:fill="auto"/>
          <w:rPrChange w:id="81" w:author="大圣" w:date="2020-04-13T01:24:17Z">
            <w:rPr>
              <w:rFonts w:hint="eastAsia" w:ascii="宋体" w:hAnsi="宋体" w:eastAsia="宋体" w:cs="宋体"/>
              <w:color w:val="auto"/>
              <w:spacing w:val="0"/>
              <w:position w:val="0"/>
              <w:sz w:val="24"/>
              <w:szCs w:val="24"/>
              <w:shd w:val="clear" w:fill="auto"/>
            </w:rPr>
          </w:rPrChange>
        </w:rPr>
        <w:t>声】</w:t>
      </w:r>
    </w:p>
    <w:p>
      <w:pPr>
        <w:spacing w:before="0" w:after="0" w:line="360" w:lineRule="auto"/>
        <w:ind w:right="0" w:firstLine="420" w:firstLineChars="200"/>
        <w:jc w:val="left"/>
        <w:rPr>
          <w:rFonts w:hint="eastAsia" w:ascii="仿宋" w:hAnsi="仿宋" w:eastAsia="仿宋" w:cs="仿宋"/>
          <w:color w:val="auto"/>
          <w:spacing w:val="0"/>
          <w:position w:val="0"/>
          <w:sz w:val="28"/>
          <w:szCs w:val="28"/>
          <w:u w:val="none"/>
          <w:shd w:val="clear" w:fill="auto"/>
          <w:rPrChange w:id="83" w:author="大圣" w:date="2020-04-13T01:24:17Z">
            <w:rPr>
              <w:rFonts w:hint="eastAsia" w:ascii="宋体" w:hAnsi="宋体" w:eastAsia="宋体" w:cs="宋体"/>
              <w:color w:val="auto"/>
              <w:spacing w:val="0"/>
              <w:position w:val="0"/>
              <w:sz w:val="24"/>
              <w:szCs w:val="24"/>
              <w:shd w:val="clear" w:fill="auto"/>
            </w:rPr>
          </w:rPrChange>
        </w:rPr>
        <w:pPrChange w:id="82" w:author="大圣" w:date="2020-04-13T01:25:52Z">
          <w:pPr>
            <w:spacing w:before="0" w:after="200" w:line="360" w:lineRule="auto"/>
            <w:ind w:right="0" w:firstLine="480" w:firstLineChars="200"/>
            <w:jc w:val="left"/>
          </w:pPr>
        </w:pPrChange>
      </w:pPr>
      <w:r>
        <w:rPr>
          <w:rFonts w:hint="eastAsia" w:ascii="仿宋" w:hAnsi="仿宋" w:eastAsia="仿宋" w:cs="仿宋"/>
          <w:color w:val="auto"/>
          <w:spacing w:val="0"/>
          <w:position w:val="0"/>
          <w:sz w:val="28"/>
          <w:szCs w:val="28"/>
          <w:u w:val="none"/>
          <w:shd w:val="clear" w:fill="auto"/>
          <w:rPrChange w:id="84" w:author="大圣" w:date="2020-04-13T01:24:17Z">
            <w:rPr>
              <w:rFonts w:hint="eastAsia" w:ascii="宋体" w:hAnsi="宋体" w:eastAsia="宋体" w:cs="宋体"/>
              <w:color w:val="auto"/>
              <w:spacing w:val="0"/>
              <w:position w:val="0"/>
              <w:sz w:val="24"/>
              <w:szCs w:val="24"/>
              <w:shd w:val="clear" w:fill="auto"/>
            </w:rPr>
          </w:rPrChange>
        </w:rPr>
        <w:t>当事人 徐婆婆：（她说）频谱房，你去试试，</w:t>
      </w:r>
      <w:r>
        <w:rPr>
          <w:rFonts w:hint="eastAsia" w:ascii="仿宋" w:hAnsi="仿宋" w:eastAsia="仿宋" w:cs="仿宋"/>
          <w:color w:val="auto"/>
          <w:spacing w:val="0"/>
          <w:position w:val="0"/>
          <w:sz w:val="28"/>
          <w:szCs w:val="28"/>
          <w:highlight w:val="none"/>
          <w:u w:val="none"/>
          <w:shd w:val="clear" w:fill="auto"/>
          <w:rPrChange w:id="85" w:author="大圣" w:date="2020-04-13T01:36:48Z">
            <w:rPr>
              <w:rFonts w:hint="eastAsia" w:ascii="宋体" w:hAnsi="宋体" w:eastAsia="宋体" w:cs="宋体"/>
              <w:color w:val="auto"/>
              <w:spacing w:val="0"/>
              <w:position w:val="0"/>
              <w:sz w:val="24"/>
              <w:szCs w:val="24"/>
              <w:shd w:val="clear" w:fill="auto"/>
            </w:rPr>
          </w:rPrChange>
        </w:rPr>
        <w:t>试三天</w:t>
      </w:r>
      <w:r>
        <w:rPr>
          <w:rFonts w:hint="eastAsia" w:ascii="仿宋" w:hAnsi="仿宋" w:eastAsia="仿宋" w:cs="仿宋"/>
          <w:color w:val="auto"/>
          <w:spacing w:val="0"/>
          <w:position w:val="0"/>
          <w:sz w:val="28"/>
          <w:szCs w:val="28"/>
          <w:u w:val="none"/>
          <w:shd w:val="clear" w:fill="auto"/>
          <w:rPrChange w:id="86" w:author="大圣" w:date="2020-04-13T01:24:17Z">
            <w:rPr>
              <w:rFonts w:hint="eastAsia" w:ascii="宋体" w:hAnsi="宋体" w:eastAsia="宋体" w:cs="宋体"/>
              <w:color w:val="auto"/>
              <w:spacing w:val="0"/>
              <w:position w:val="0"/>
              <w:sz w:val="24"/>
              <w:szCs w:val="24"/>
              <w:shd w:val="clear" w:fill="auto"/>
            </w:rPr>
          </w:rPrChange>
        </w:rPr>
        <w:t>不要钱，</w:t>
      </w:r>
      <w:r>
        <w:rPr>
          <w:rFonts w:hint="eastAsia" w:ascii="仿宋" w:hAnsi="仿宋" w:eastAsia="仿宋" w:cs="仿宋"/>
          <w:color w:val="auto"/>
          <w:spacing w:val="0"/>
          <w:position w:val="0"/>
          <w:sz w:val="28"/>
          <w:szCs w:val="28"/>
          <w:highlight w:val="none"/>
          <w:u w:val="none"/>
          <w:shd w:val="clear" w:fill="auto"/>
          <w:rPrChange w:id="87" w:author="大圣" w:date="2020-04-13T01:36:48Z">
            <w:rPr>
              <w:rFonts w:hint="eastAsia" w:ascii="宋体" w:hAnsi="宋体" w:eastAsia="宋体" w:cs="宋体"/>
              <w:color w:val="auto"/>
              <w:spacing w:val="0"/>
              <w:position w:val="0"/>
              <w:sz w:val="24"/>
              <w:szCs w:val="24"/>
              <w:shd w:val="clear" w:fill="auto"/>
            </w:rPr>
          </w:rPrChange>
        </w:rPr>
        <w:t>试得</w:t>
      </w:r>
      <w:r>
        <w:rPr>
          <w:rFonts w:hint="eastAsia" w:ascii="仿宋" w:hAnsi="仿宋" w:eastAsia="仿宋" w:cs="仿宋"/>
          <w:color w:val="auto"/>
          <w:spacing w:val="0"/>
          <w:position w:val="0"/>
          <w:sz w:val="28"/>
          <w:szCs w:val="28"/>
          <w:u w:val="none"/>
          <w:shd w:val="clear" w:fill="auto"/>
          <w:rPrChange w:id="88" w:author="大圣" w:date="2020-04-13T01:24:17Z">
            <w:rPr>
              <w:rFonts w:hint="eastAsia" w:ascii="宋体" w:hAnsi="宋体" w:eastAsia="宋体" w:cs="宋体"/>
              <w:color w:val="auto"/>
              <w:spacing w:val="0"/>
              <w:position w:val="0"/>
              <w:sz w:val="24"/>
              <w:szCs w:val="24"/>
              <w:shd w:val="clear" w:fill="auto"/>
            </w:rPr>
          </w:rPrChange>
        </w:rPr>
        <w:t>好你就买，试得不好你就不买。</w:t>
      </w:r>
    </w:p>
    <w:p>
      <w:pPr>
        <w:spacing w:before="0" w:after="0" w:line="360" w:lineRule="auto"/>
        <w:ind w:left="0" w:right="0" w:firstLine="0"/>
        <w:jc w:val="left"/>
        <w:rPr>
          <w:rFonts w:hint="eastAsia" w:ascii="仿宋" w:hAnsi="仿宋" w:eastAsia="仿宋" w:cs="仿宋"/>
          <w:color w:val="auto"/>
          <w:spacing w:val="0"/>
          <w:position w:val="0"/>
          <w:sz w:val="28"/>
          <w:szCs w:val="28"/>
          <w:u w:val="none"/>
          <w:shd w:val="clear" w:fill="auto"/>
          <w:rPrChange w:id="90" w:author="大圣" w:date="2020-04-13T01:24:17Z">
            <w:rPr>
              <w:rFonts w:hint="eastAsia" w:ascii="宋体" w:hAnsi="宋体" w:eastAsia="宋体" w:cs="宋体"/>
              <w:color w:val="auto"/>
              <w:spacing w:val="0"/>
              <w:position w:val="0"/>
              <w:sz w:val="24"/>
              <w:szCs w:val="24"/>
              <w:shd w:val="clear" w:fill="auto"/>
            </w:rPr>
          </w:rPrChange>
        </w:rPr>
        <w:pPrChange w:id="89" w:author="大圣" w:date="2020-04-13T01:24:17Z">
          <w:pPr>
            <w:spacing w:before="0" w:after="200" w:line="360" w:lineRule="auto"/>
            <w:ind w:left="0" w:right="0" w:firstLine="0"/>
            <w:jc w:val="left"/>
          </w:pPr>
        </w:pPrChange>
      </w:pPr>
      <w:r>
        <w:rPr>
          <w:rFonts w:hint="eastAsia" w:ascii="仿宋" w:hAnsi="仿宋" w:eastAsia="仿宋" w:cs="仿宋"/>
          <w:color w:val="auto"/>
          <w:spacing w:val="0"/>
          <w:position w:val="0"/>
          <w:sz w:val="28"/>
          <w:szCs w:val="28"/>
          <w:u w:val="none"/>
          <w:shd w:val="clear" w:fill="auto"/>
          <w:rPrChange w:id="91" w:author="大圣" w:date="2020-04-13T01:24:17Z">
            <w:rPr>
              <w:rFonts w:hint="eastAsia" w:ascii="宋体" w:hAnsi="宋体" w:eastAsia="宋体" w:cs="宋体"/>
              <w:color w:val="auto"/>
              <w:spacing w:val="0"/>
              <w:position w:val="0"/>
              <w:sz w:val="24"/>
              <w:szCs w:val="24"/>
              <w:shd w:val="clear" w:fill="auto"/>
            </w:rPr>
          </w:rPrChange>
        </w:rPr>
        <w:t>【配音】</w:t>
      </w:r>
    </w:p>
    <w:p>
      <w:pPr>
        <w:spacing w:before="0" w:after="0" w:line="360" w:lineRule="auto"/>
        <w:ind w:right="0" w:firstLine="420" w:firstLineChars="200"/>
        <w:jc w:val="left"/>
        <w:rPr>
          <w:rFonts w:hint="eastAsia" w:ascii="仿宋" w:hAnsi="仿宋" w:eastAsia="仿宋" w:cs="仿宋"/>
          <w:color w:val="auto"/>
          <w:spacing w:val="0"/>
          <w:position w:val="0"/>
          <w:sz w:val="28"/>
          <w:szCs w:val="28"/>
          <w:u w:val="none"/>
          <w:shd w:val="clear" w:fill="auto"/>
          <w:lang w:eastAsia="zh-CN"/>
          <w:rPrChange w:id="93" w:author="大圣" w:date="2020-04-13T01:24:17Z">
            <w:rPr>
              <w:rFonts w:hint="eastAsia" w:ascii="宋体" w:hAnsi="宋体" w:eastAsia="宋体" w:cs="宋体"/>
              <w:color w:val="auto"/>
              <w:spacing w:val="0"/>
              <w:position w:val="0"/>
              <w:sz w:val="24"/>
              <w:szCs w:val="24"/>
              <w:shd w:val="clear" w:fill="auto"/>
              <w:lang w:eastAsia="zh-CN"/>
            </w:rPr>
          </w:rPrChange>
        </w:rPr>
        <w:pPrChange w:id="92" w:author="大圣" w:date="2020-04-13T01:25:54Z">
          <w:pPr>
            <w:spacing w:before="0" w:after="200" w:line="360" w:lineRule="auto"/>
            <w:ind w:right="0" w:firstLine="480" w:firstLineChars="200"/>
            <w:jc w:val="left"/>
          </w:pPr>
        </w:pPrChange>
      </w:pPr>
      <w:r>
        <w:rPr>
          <w:rFonts w:hint="eastAsia" w:ascii="仿宋" w:hAnsi="仿宋" w:eastAsia="仿宋" w:cs="仿宋"/>
          <w:color w:val="auto"/>
          <w:spacing w:val="0"/>
          <w:position w:val="0"/>
          <w:sz w:val="28"/>
          <w:szCs w:val="28"/>
          <w:u w:val="none"/>
          <w:shd w:val="clear" w:fill="auto"/>
          <w:lang w:val="en-US" w:eastAsia="zh-CN"/>
          <w:rPrChange w:id="94" w:author="大圣" w:date="2020-04-13T01:24:17Z">
            <w:rPr>
              <w:rFonts w:hint="eastAsia" w:ascii="宋体" w:hAnsi="宋体" w:eastAsia="宋体" w:cs="宋体"/>
              <w:color w:val="auto"/>
              <w:spacing w:val="0"/>
              <w:position w:val="0"/>
              <w:sz w:val="24"/>
              <w:szCs w:val="24"/>
              <w:shd w:val="clear" w:fill="auto"/>
              <w:lang w:val="en-US" w:eastAsia="zh-CN"/>
            </w:rPr>
          </w:rPrChange>
        </w:rPr>
        <w:t>于是，</w:t>
      </w:r>
      <w:r>
        <w:rPr>
          <w:rFonts w:hint="eastAsia" w:ascii="仿宋" w:hAnsi="仿宋" w:eastAsia="仿宋" w:cs="仿宋"/>
          <w:color w:val="auto"/>
          <w:spacing w:val="0"/>
          <w:position w:val="0"/>
          <w:sz w:val="28"/>
          <w:szCs w:val="28"/>
          <w:u w:val="none"/>
          <w:shd w:val="clear" w:fill="auto"/>
          <w:rPrChange w:id="95" w:author="大圣" w:date="2020-04-13T01:24:17Z">
            <w:rPr>
              <w:rFonts w:hint="eastAsia" w:ascii="宋体" w:hAnsi="宋体" w:eastAsia="宋体" w:cs="宋体"/>
              <w:color w:val="auto"/>
              <w:spacing w:val="0"/>
              <w:position w:val="0"/>
              <w:sz w:val="24"/>
              <w:szCs w:val="24"/>
              <w:shd w:val="clear" w:fill="auto"/>
            </w:rPr>
          </w:rPrChange>
        </w:rPr>
        <w:t>徐婆婆带着老伴一起去骏丰频谱体验馆进行了频谱治疗保健房的疗程体验，</w:t>
      </w:r>
      <w:r>
        <w:rPr>
          <w:rFonts w:hint="eastAsia" w:ascii="仿宋" w:hAnsi="仿宋" w:eastAsia="仿宋" w:cs="仿宋"/>
          <w:color w:val="auto"/>
          <w:spacing w:val="0"/>
          <w:position w:val="0"/>
          <w:sz w:val="28"/>
          <w:szCs w:val="28"/>
          <w:u w:val="none"/>
          <w:shd w:val="clear" w:fill="auto"/>
          <w:lang w:val="en-US" w:eastAsia="zh-CN"/>
          <w:rPrChange w:id="96" w:author="大圣" w:date="2020-04-13T01:24:17Z">
            <w:rPr>
              <w:rFonts w:hint="eastAsia" w:ascii="宋体" w:hAnsi="宋体" w:eastAsia="宋体" w:cs="宋体"/>
              <w:color w:val="auto"/>
              <w:spacing w:val="0"/>
              <w:position w:val="0"/>
              <w:sz w:val="24"/>
              <w:szCs w:val="24"/>
              <w:shd w:val="clear" w:fill="auto"/>
              <w:lang w:val="en-US" w:eastAsia="zh-CN"/>
            </w:rPr>
          </w:rPrChange>
        </w:rPr>
        <w:t>细致的针对性介绍让徐婆婆觉得，老伴儿身体的各种问题都能找到对应的治疗产品，她终于下定决心，购买了这个一平方米的</w:t>
      </w:r>
      <w:r>
        <w:rPr>
          <w:rFonts w:hint="eastAsia" w:ascii="仿宋" w:hAnsi="仿宋" w:eastAsia="仿宋" w:cs="仿宋"/>
          <w:color w:val="auto"/>
          <w:spacing w:val="0"/>
          <w:position w:val="0"/>
          <w:sz w:val="28"/>
          <w:szCs w:val="28"/>
          <w:u w:val="none"/>
          <w:shd w:val="clear" w:fill="auto"/>
          <w:rPrChange w:id="97" w:author="大圣" w:date="2020-04-13T01:24:17Z">
            <w:rPr>
              <w:rFonts w:hint="eastAsia" w:ascii="宋体" w:hAnsi="宋体" w:eastAsia="宋体" w:cs="宋体"/>
              <w:color w:val="auto"/>
              <w:spacing w:val="0"/>
              <w:position w:val="0"/>
              <w:sz w:val="24"/>
              <w:szCs w:val="24"/>
              <w:shd w:val="clear" w:fill="auto"/>
            </w:rPr>
          </w:rPrChange>
        </w:rPr>
        <w:t>骏丰频谱治疗保健房</w:t>
      </w:r>
      <w:r>
        <w:rPr>
          <w:rFonts w:hint="eastAsia" w:ascii="仿宋" w:hAnsi="仿宋" w:eastAsia="仿宋" w:cs="仿宋"/>
          <w:color w:val="auto"/>
          <w:spacing w:val="0"/>
          <w:position w:val="0"/>
          <w:sz w:val="28"/>
          <w:szCs w:val="28"/>
          <w:u w:val="none"/>
          <w:shd w:val="clear" w:fill="auto"/>
          <w:lang w:eastAsia="zh-CN"/>
          <w:rPrChange w:id="98" w:author="大圣" w:date="2020-04-13T01:24:17Z">
            <w:rPr>
              <w:rFonts w:hint="eastAsia" w:ascii="宋体" w:hAnsi="宋体" w:eastAsia="宋体" w:cs="宋体"/>
              <w:color w:val="auto"/>
              <w:spacing w:val="0"/>
              <w:position w:val="0"/>
              <w:sz w:val="24"/>
              <w:szCs w:val="24"/>
              <w:shd w:val="clear" w:fill="auto"/>
              <w:lang w:eastAsia="zh-CN"/>
            </w:rPr>
          </w:rPrChange>
        </w:rPr>
        <w:t>，</w:t>
      </w:r>
      <w:r>
        <w:rPr>
          <w:rFonts w:hint="eastAsia" w:ascii="仿宋" w:hAnsi="仿宋" w:eastAsia="仿宋" w:cs="仿宋"/>
          <w:color w:val="auto"/>
          <w:spacing w:val="0"/>
          <w:position w:val="0"/>
          <w:sz w:val="28"/>
          <w:szCs w:val="28"/>
          <w:u w:val="none"/>
          <w:shd w:val="clear" w:fill="auto"/>
          <w:rPrChange w:id="99" w:author="大圣" w:date="2020-04-13T01:24:17Z">
            <w:rPr>
              <w:rFonts w:hint="eastAsia" w:ascii="宋体" w:hAnsi="宋体" w:eastAsia="宋体" w:cs="宋体"/>
              <w:color w:val="auto"/>
              <w:spacing w:val="0"/>
              <w:position w:val="0"/>
              <w:sz w:val="24"/>
              <w:szCs w:val="24"/>
              <w:shd w:val="clear" w:fill="auto"/>
            </w:rPr>
          </w:rPrChange>
        </w:rPr>
        <w:t>频谱水治疗仪，频谱治疗保健仪</w:t>
      </w:r>
      <w:r>
        <w:rPr>
          <w:rFonts w:hint="eastAsia" w:ascii="仿宋" w:hAnsi="仿宋" w:eastAsia="仿宋" w:cs="仿宋"/>
          <w:color w:val="auto"/>
          <w:spacing w:val="0"/>
          <w:position w:val="0"/>
          <w:sz w:val="28"/>
          <w:szCs w:val="28"/>
          <w:u w:val="none"/>
          <w:shd w:val="clear" w:fill="auto"/>
          <w:lang w:val="en-US" w:eastAsia="zh-CN"/>
          <w:rPrChange w:id="100" w:author="大圣" w:date="2020-04-13T01:24:17Z">
            <w:rPr>
              <w:rFonts w:hint="eastAsia" w:ascii="宋体" w:hAnsi="宋体" w:eastAsia="宋体" w:cs="宋体"/>
              <w:color w:val="auto"/>
              <w:spacing w:val="0"/>
              <w:position w:val="0"/>
              <w:sz w:val="24"/>
              <w:szCs w:val="24"/>
              <w:shd w:val="clear" w:fill="auto"/>
              <w:lang w:val="en-US" w:eastAsia="zh-CN"/>
            </w:rPr>
          </w:rPrChange>
        </w:rPr>
        <w:t>三件商品</w:t>
      </w:r>
      <w:r>
        <w:rPr>
          <w:rFonts w:hint="eastAsia" w:ascii="仿宋" w:hAnsi="仿宋" w:eastAsia="仿宋" w:cs="仿宋"/>
          <w:color w:val="auto"/>
          <w:spacing w:val="0"/>
          <w:position w:val="0"/>
          <w:sz w:val="28"/>
          <w:szCs w:val="28"/>
          <w:u w:val="none"/>
          <w:shd w:val="clear" w:fill="auto"/>
          <w:lang w:eastAsia="zh-CN"/>
          <w:rPrChange w:id="101" w:author="大圣" w:date="2020-04-13T01:24:17Z">
            <w:rPr>
              <w:rFonts w:hint="eastAsia" w:ascii="宋体" w:hAnsi="宋体" w:eastAsia="宋体" w:cs="宋体"/>
              <w:color w:val="auto"/>
              <w:spacing w:val="0"/>
              <w:position w:val="0"/>
              <w:sz w:val="24"/>
              <w:szCs w:val="24"/>
              <w:shd w:val="clear" w:fill="auto"/>
              <w:lang w:eastAsia="zh-CN"/>
            </w:rPr>
          </w:rPrChange>
        </w:rPr>
        <w:t>，</w:t>
      </w:r>
      <w:r>
        <w:rPr>
          <w:rFonts w:hint="eastAsia" w:ascii="仿宋" w:hAnsi="仿宋" w:eastAsia="仿宋" w:cs="仿宋"/>
          <w:color w:val="auto"/>
          <w:spacing w:val="0"/>
          <w:position w:val="0"/>
          <w:sz w:val="28"/>
          <w:szCs w:val="28"/>
          <w:u w:val="none"/>
          <w:shd w:val="clear" w:fill="auto"/>
          <w:lang w:val="en-US" w:eastAsia="zh-CN"/>
          <w:rPrChange w:id="102" w:author="大圣" w:date="2020-04-13T01:24:17Z">
            <w:rPr>
              <w:rFonts w:hint="eastAsia" w:ascii="宋体" w:hAnsi="宋体" w:eastAsia="宋体" w:cs="宋体"/>
              <w:color w:val="auto"/>
              <w:spacing w:val="0"/>
              <w:position w:val="0"/>
              <w:sz w:val="24"/>
              <w:szCs w:val="24"/>
              <w:shd w:val="clear" w:fill="auto"/>
              <w:lang w:val="en-US" w:eastAsia="zh-CN"/>
            </w:rPr>
          </w:rPrChange>
        </w:rPr>
        <w:t>总共</w:t>
      </w:r>
      <w:r>
        <w:rPr>
          <w:rFonts w:hint="eastAsia" w:ascii="仿宋" w:hAnsi="仿宋" w:eastAsia="仿宋" w:cs="仿宋"/>
          <w:color w:val="auto"/>
          <w:spacing w:val="0"/>
          <w:position w:val="0"/>
          <w:sz w:val="28"/>
          <w:szCs w:val="28"/>
          <w:u w:val="none"/>
          <w:shd w:val="clear" w:fill="auto"/>
          <w:rPrChange w:id="103" w:author="大圣" w:date="2020-04-13T01:24:17Z">
            <w:rPr>
              <w:rFonts w:hint="eastAsia" w:ascii="宋体" w:hAnsi="宋体" w:eastAsia="宋体" w:cs="宋体"/>
              <w:color w:val="auto"/>
              <w:spacing w:val="0"/>
              <w:position w:val="0"/>
              <w:sz w:val="24"/>
              <w:szCs w:val="24"/>
              <w:shd w:val="clear" w:fill="auto"/>
            </w:rPr>
          </w:rPrChange>
        </w:rPr>
        <w:t>花费人民币93000元</w:t>
      </w:r>
      <w:r>
        <w:rPr>
          <w:rFonts w:hint="eastAsia" w:ascii="仿宋" w:hAnsi="仿宋" w:eastAsia="仿宋" w:cs="仿宋"/>
          <w:color w:val="auto"/>
          <w:spacing w:val="0"/>
          <w:position w:val="0"/>
          <w:sz w:val="28"/>
          <w:szCs w:val="28"/>
          <w:u w:val="none"/>
          <w:shd w:val="clear" w:fill="auto"/>
          <w:lang w:eastAsia="zh-CN"/>
          <w:rPrChange w:id="104" w:author="大圣" w:date="2020-04-13T01:24:17Z">
            <w:rPr>
              <w:rFonts w:hint="eastAsia" w:ascii="宋体" w:hAnsi="宋体" w:eastAsia="宋体" w:cs="宋体"/>
              <w:color w:val="auto"/>
              <w:spacing w:val="0"/>
              <w:position w:val="0"/>
              <w:sz w:val="24"/>
              <w:szCs w:val="24"/>
              <w:shd w:val="clear" w:fill="auto"/>
              <w:lang w:eastAsia="zh-CN"/>
            </w:rPr>
          </w:rPrChange>
        </w:rPr>
        <w:t>。</w:t>
      </w:r>
    </w:p>
    <w:p>
      <w:pPr>
        <w:spacing w:before="0" w:after="0" w:line="360" w:lineRule="auto"/>
        <w:ind w:left="0" w:right="0" w:firstLine="0"/>
        <w:jc w:val="left"/>
        <w:rPr>
          <w:rFonts w:hint="eastAsia" w:ascii="仿宋" w:hAnsi="仿宋" w:eastAsia="仿宋" w:cs="仿宋"/>
          <w:color w:val="auto"/>
          <w:spacing w:val="0"/>
          <w:position w:val="0"/>
          <w:sz w:val="28"/>
          <w:szCs w:val="28"/>
          <w:u w:val="none"/>
          <w:shd w:val="clear" w:fill="auto"/>
          <w:rPrChange w:id="106" w:author="大圣" w:date="2020-04-13T01:24:17Z">
            <w:rPr>
              <w:rFonts w:hint="eastAsia" w:ascii="宋体" w:hAnsi="宋体" w:eastAsia="宋体" w:cs="宋体"/>
              <w:color w:val="auto"/>
              <w:spacing w:val="0"/>
              <w:position w:val="0"/>
              <w:sz w:val="24"/>
              <w:szCs w:val="24"/>
              <w:shd w:val="clear" w:fill="auto"/>
            </w:rPr>
          </w:rPrChange>
        </w:rPr>
        <w:pPrChange w:id="105" w:author="大圣" w:date="2020-04-13T01:24:17Z">
          <w:pPr>
            <w:spacing w:before="0" w:after="200" w:line="360" w:lineRule="auto"/>
            <w:ind w:left="0" w:right="0" w:firstLine="0"/>
            <w:jc w:val="left"/>
          </w:pPr>
        </w:pPrChange>
      </w:pPr>
      <w:r>
        <w:rPr>
          <w:rFonts w:hint="eastAsia" w:ascii="仿宋" w:hAnsi="仿宋" w:eastAsia="仿宋" w:cs="仿宋"/>
          <w:color w:val="auto"/>
          <w:spacing w:val="0"/>
          <w:position w:val="0"/>
          <w:sz w:val="28"/>
          <w:szCs w:val="28"/>
          <w:u w:val="none"/>
          <w:shd w:val="clear" w:fill="auto"/>
          <w:rPrChange w:id="107" w:author="大圣" w:date="2020-04-13T01:24:17Z">
            <w:rPr>
              <w:rFonts w:hint="eastAsia" w:ascii="宋体" w:hAnsi="宋体" w:eastAsia="宋体" w:cs="宋体"/>
              <w:color w:val="auto"/>
              <w:spacing w:val="0"/>
              <w:position w:val="0"/>
              <w:sz w:val="24"/>
              <w:szCs w:val="24"/>
              <w:shd w:val="clear" w:fill="auto"/>
            </w:rPr>
          </w:rPrChange>
        </w:rPr>
        <w:t>【</w:t>
      </w:r>
      <w:r>
        <w:rPr>
          <w:rFonts w:hint="eastAsia" w:ascii="仿宋" w:hAnsi="仿宋" w:eastAsia="仿宋" w:cs="仿宋"/>
          <w:color w:val="auto"/>
          <w:spacing w:val="0"/>
          <w:position w:val="0"/>
          <w:sz w:val="28"/>
          <w:szCs w:val="28"/>
          <w:u w:val="none"/>
          <w:shd w:val="clear" w:fill="auto"/>
          <w:lang w:eastAsia="zh-CN"/>
        </w:rPr>
        <w:t>同期声</w:t>
      </w:r>
      <w:r>
        <w:rPr>
          <w:rFonts w:hint="eastAsia" w:ascii="仿宋" w:hAnsi="仿宋" w:eastAsia="仿宋" w:cs="仿宋"/>
          <w:color w:val="auto"/>
          <w:spacing w:val="0"/>
          <w:position w:val="0"/>
          <w:sz w:val="28"/>
          <w:szCs w:val="28"/>
          <w:u w:val="none"/>
          <w:shd w:val="clear" w:fill="auto"/>
          <w:rPrChange w:id="108" w:author="大圣" w:date="2020-04-13T01:24:17Z">
            <w:rPr>
              <w:rFonts w:hint="eastAsia" w:ascii="宋体" w:hAnsi="宋体" w:eastAsia="宋体" w:cs="宋体"/>
              <w:color w:val="auto"/>
              <w:spacing w:val="0"/>
              <w:position w:val="0"/>
              <w:sz w:val="24"/>
              <w:szCs w:val="24"/>
              <w:shd w:val="clear" w:fill="auto"/>
            </w:rPr>
          </w:rPrChange>
        </w:rPr>
        <w:t>声】</w:t>
      </w:r>
    </w:p>
    <w:p>
      <w:pPr>
        <w:spacing w:before="0" w:after="0" w:line="360" w:lineRule="auto"/>
        <w:ind w:left="0" w:right="0" w:firstLine="420" w:firstLineChars="200"/>
        <w:jc w:val="left"/>
        <w:rPr>
          <w:rFonts w:hint="eastAsia" w:ascii="仿宋" w:hAnsi="仿宋" w:eastAsia="仿宋" w:cs="仿宋"/>
          <w:color w:val="auto"/>
          <w:spacing w:val="0"/>
          <w:position w:val="0"/>
          <w:sz w:val="28"/>
          <w:szCs w:val="28"/>
          <w:u w:val="none"/>
          <w:shd w:val="clear" w:fill="auto"/>
          <w:rPrChange w:id="110" w:author="大圣" w:date="2020-04-13T01:24:17Z">
            <w:rPr>
              <w:rFonts w:hint="eastAsia" w:ascii="宋体" w:hAnsi="宋体" w:eastAsia="宋体" w:cs="宋体"/>
              <w:color w:val="auto"/>
              <w:spacing w:val="0"/>
              <w:position w:val="0"/>
              <w:sz w:val="24"/>
              <w:szCs w:val="24"/>
              <w:shd w:val="clear" w:fill="auto"/>
            </w:rPr>
          </w:rPrChange>
        </w:rPr>
        <w:pPrChange w:id="109" w:author="大圣" w:date="2020-04-13T01:25:55Z">
          <w:pPr>
            <w:spacing w:before="0" w:after="200" w:line="360" w:lineRule="auto"/>
            <w:ind w:left="0" w:right="0" w:firstLine="480" w:firstLineChars="200"/>
            <w:jc w:val="left"/>
          </w:pPr>
        </w:pPrChange>
      </w:pPr>
      <w:r>
        <w:rPr>
          <w:rFonts w:hint="eastAsia" w:ascii="仿宋" w:hAnsi="仿宋" w:eastAsia="仿宋" w:cs="仿宋"/>
          <w:color w:val="auto"/>
          <w:spacing w:val="0"/>
          <w:position w:val="0"/>
          <w:sz w:val="28"/>
          <w:szCs w:val="28"/>
          <w:u w:val="none"/>
          <w:shd w:val="clear" w:fill="auto"/>
          <w:lang w:val="en-US" w:eastAsia="zh-CN"/>
          <w:rPrChange w:id="111" w:author="大圣" w:date="2020-04-13T01:24:17Z">
            <w:rPr>
              <w:rFonts w:hint="eastAsia" w:ascii="宋体" w:hAnsi="宋体" w:eastAsia="宋体" w:cs="宋体"/>
              <w:color w:val="auto"/>
              <w:spacing w:val="0"/>
              <w:position w:val="0"/>
              <w:sz w:val="24"/>
              <w:szCs w:val="24"/>
              <w:shd w:val="clear" w:fill="auto"/>
              <w:lang w:val="en-US" w:eastAsia="zh-CN"/>
            </w:rPr>
          </w:rPrChange>
        </w:rPr>
        <w:t xml:space="preserve">记者 对话 </w:t>
      </w:r>
      <w:r>
        <w:rPr>
          <w:rFonts w:hint="eastAsia" w:ascii="仿宋" w:hAnsi="仿宋" w:eastAsia="仿宋" w:cs="仿宋"/>
          <w:color w:val="auto"/>
          <w:spacing w:val="0"/>
          <w:position w:val="0"/>
          <w:sz w:val="28"/>
          <w:szCs w:val="28"/>
          <w:u w:val="none"/>
          <w:shd w:val="clear" w:fill="auto"/>
          <w:rPrChange w:id="112" w:author="大圣" w:date="2020-04-13T01:24:17Z">
            <w:rPr>
              <w:rFonts w:hint="eastAsia" w:ascii="宋体" w:hAnsi="宋体" w:eastAsia="宋体" w:cs="宋体"/>
              <w:color w:val="auto"/>
              <w:spacing w:val="0"/>
              <w:position w:val="0"/>
              <w:sz w:val="24"/>
              <w:szCs w:val="24"/>
              <w:shd w:val="clear" w:fill="auto"/>
            </w:rPr>
          </w:rPrChange>
        </w:rPr>
        <w:t>当事人 徐婆婆：（他们是怎么宣传的？）他们说这个机器可以治疗三十六种病，（就没有说过要注意的东西？）没有，什么都没有，都是这好那好，（什么人都能用？）</w:t>
      </w:r>
      <w:r>
        <w:rPr>
          <w:rFonts w:hint="eastAsia" w:ascii="仿宋" w:hAnsi="仿宋" w:eastAsia="仿宋" w:cs="仿宋"/>
          <w:color w:val="auto"/>
          <w:spacing w:val="0"/>
          <w:position w:val="0"/>
          <w:sz w:val="28"/>
          <w:szCs w:val="28"/>
          <w:u w:val="none"/>
          <w:shd w:val="clear" w:fill="auto"/>
          <w:lang w:val="en-US" w:eastAsia="zh-CN"/>
          <w:rPrChange w:id="113" w:author="大圣" w:date="2020-04-13T01:24:17Z">
            <w:rPr>
              <w:rFonts w:hint="eastAsia" w:ascii="宋体" w:hAnsi="宋体" w:eastAsia="宋体" w:cs="宋体"/>
              <w:color w:val="auto"/>
              <w:spacing w:val="0"/>
              <w:position w:val="0"/>
              <w:sz w:val="24"/>
              <w:szCs w:val="24"/>
              <w:shd w:val="clear" w:fill="auto"/>
              <w:lang w:val="en-US" w:eastAsia="zh-CN"/>
            </w:rPr>
          </w:rPrChange>
        </w:rPr>
        <w:t>对</w:t>
      </w:r>
      <w:r>
        <w:rPr>
          <w:rFonts w:hint="eastAsia" w:ascii="仿宋" w:hAnsi="仿宋" w:eastAsia="仿宋" w:cs="仿宋"/>
          <w:color w:val="auto"/>
          <w:spacing w:val="0"/>
          <w:position w:val="0"/>
          <w:sz w:val="28"/>
          <w:szCs w:val="28"/>
          <w:u w:val="none"/>
          <w:shd w:val="clear" w:fill="auto"/>
          <w:rPrChange w:id="114" w:author="大圣" w:date="2020-04-13T01:24:17Z">
            <w:rPr>
              <w:rFonts w:hint="eastAsia" w:ascii="宋体" w:hAnsi="宋体" w:eastAsia="宋体" w:cs="宋体"/>
              <w:color w:val="auto"/>
              <w:spacing w:val="0"/>
              <w:position w:val="0"/>
              <w:sz w:val="24"/>
              <w:szCs w:val="24"/>
              <w:shd w:val="clear" w:fill="auto"/>
            </w:rPr>
          </w:rPrChange>
        </w:rPr>
        <w:t>。</w:t>
      </w:r>
    </w:p>
    <w:p>
      <w:pPr>
        <w:spacing w:before="0" w:after="0" w:line="360" w:lineRule="auto"/>
        <w:ind w:left="0" w:right="0" w:firstLine="0"/>
        <w:jc w:val="left"/>
        <w:rPr>
          <w:rFonts w:hint="eastAsia" w:ascii="仿宋" w:hAnsi="仿宋" w:eastAsia="仿宋" w:cs="仿宋"/>
          <w:color w:val="auto"/>
          <w:spacing w:val="0"/>
          <w:position w:val="0"/>
          <w:sz w:val="28"/>
          <w:szCs w:val="28"/>
          <w:u w:val="none"/>
          <w:shd w:val="clear" w:fill="auto"/>
          <w:rPrChange w:id="116" w:author="大圣" w:date="2020-04-13T01:24:17Z">
            <w:rPr>
              <w:rFonts w:hint="eastAsia" w:ascii="宋体" w:hAnsi="宋体" w:eastAsia="宋体" w:cs="宋体"/>
              <w:color w:val="auto"/>
              <w:spacing w:val="0"/>
              <w:position w:val="0"/>
              <w:sz w:val="24"/>
              <w:szCs w:val="24"/>
              <w:shd w:val="clear" w:fill="auto"/>
            </w:rPr>
          </w:rPrChange>
        </w:rPr>
        <w:pPrChange w:id="115" w:author="大圣" w:date="2020-04-13T01:24:17Z">
          <w:pPr>
            <w:spacing w:before="0" w:after="200" w:line="360" w:lineRule="auto"/>
            <w:ind w:left="0" w:right="0" w:firstLine="0"/>
            <w:jc w:val="left"/>
          </w:pPr>
        </w:pPrChange>
      </w:pPr>
      <w:r>
        <w:rPr>
          <w:rFonts w:hint="eastAsia" w:ascii="仿宋" w:hAnsi="仿宋" w:eastAsia="仿宋" w:cs="仿宋"/>
          <w:color w:val="auto"/>
          <w:spacing w:val="0"/>
          <w:position w:val="0"/>
          <w:sz w:val="28"/>
          <w:szCs w:val="28"/>
          <w:u w:val="none"/>
          <w:shd w:val="clear" w:fill="auto"/>
          <w:rPrChange w:id="117" w:author="大圣" w:date="2020-04-13T01:24:17Z">
            <w:rPr>
              <w:rFonts w:hint="eastAsia" w:ascii="宋体" w:hAnsi="宋体" w:eastAsia="宋体" w:cs="宋体"/>
              <w:color w:val="auto"/>
              <w:spacing w:val="0"/>
              <w:position w:val="0"/>
              <w:sz w:val="24"/>
              <w:szCs w:val="24"/>
              <w:shd w:val="clear" w:fill="auto"/>
            </w:rPr>
          </w:rPrChange>
        </w:rPr>
        <w:t>【配音】</w:t>
      </w:r>
    </w:p>
    <w:p>
      <w:pPr>
        <w:spacing w:before="0" w:after="0" w:line="360" w:lineRule="auto"/>
        <w:ind w:left="0" w:right="0" w:firstLine="420" w:firstLineChars="200"/>
        <w:jc w:val="left"/>
        <w:rPr>
          <w:rFonts w:hint="eastAsia" w:ascii="仿宋" w:hAnsi="仿宋" w:eastAsia="仿宋" w:cs="仿宋"/>
          <w:color w:val="auto"/>
          <w:spacing w:val="0"/>
          <w:position w:val="0"/>
          <w:sz w:val="28"/>
          <w:szCs w:val="28"/>
          <w:u w:val="none"/>
          <w:shd w:val="clear" w:fill="auto"/>
          <w:lang w:val="en-US" w:eastAsia="zh-CN"/>
          <w:rPrChange w:id="119" w:author="大圣" w:date="2020-04-13T01:24:17Z">
            <w:rPr>
              <w:rFonts w:hint="eastAsia" w:ascii="宋体" w:hAnsi="宋体" w:eastAsia="宋体" w:cs="宋体"/>
              <w:color w:val="auto"/>
              <w:spacing w:val="0"/>
              <w:position w:val="0"/>
              <w:sz w:val="24"/>
              <w:szCs w:val="24"/>
              <w:shd w:val="clear" w:fill="auto"/>
              <w:lang w:val="en-US" w:eastAsia="zh-CN"/>
            </w:rPr>
          </w:rPrChange>
        </w:rPr>
        <w:pPrChange w:id="118" w:author="大圣" w:date="2020-04-13T01:25:57Z">
          <w:pPr>
            <w:spacing w:before="0" w:after="200" w:line="360" w:lineRule="auto"/>
            <w:ind w:left="0" w:right="0" w:firstLine="480" w:firstLineChars="200"/>
            <w:jc w:val="left"/>
          </w:pPr>
        </w:pPrChange>
      </w:pPr>
      <w:r>
        <w:rPr>
          <w:rFonts w:hint="eastAsia" w:ascii="仿宋" w:hAnsi="仿宋" w:eastAsia="仿宋" w:cs="仿宋"/>
          <w:color w:val="auto"/>
          <w:spacing w:val="0"/>
          <w:position w:val="0"/>
          <w:sz w:val="28"/>
          <w:szCs w:val="28"/>
          <w:u w:val="none"/>
          <w:shd w:val="clear" w:fill="auto"/>
          <w:lang w:val="en-US" w:eastAsia="zh-CN"/>
          <w:rPrChange w:id="120" w:author="大圣" w:date="2020-04-13T01:24:17Z">
            <w:rPr>
              <w:rFonts w:hint="eastAsia" w:ascii="宋体" w:hAnsi="宋体" w:eastAsia="宋体" w:cs="宋体"/>
              <w:color w:val="auto"/>
              <w:spacing w:val="0"/>
              <w:position w:val="0"/>
              <w:sz w:val="24"/>
              <w:szCs w:val="24"/>
              <w:shd w:val="clear" w:fill="auto"/>
              <w:lang w:val="en-US" w:eastAsia="zh-CN"/>
            </w:rPr>
          </w:rPrChange>
        </w:rPr>
        <w:t>然而，徐婆婆却告诉记者，她的噩梦也是从这里开始的，产品买回家，效果却与之前的宣传大相径庭。</w:t>
      </w:r>
    </w:p>
    <w:p>
      <w:pPr>
        <w:spacing w:before="0" w:after="0" w:line="360" w:lineRule="auto"/>
        <w:ind w:left="0" w:right="0" w:firstLine="0"/>
        <w:jc w:val="left"/>
        <w:rPr>
          <w:rFonts w:hint="eastAsia" w:ascii="仿宋" w:hAnsi="仿宋" w:eastAsia="仿宋" w:cs="仿宋"/>
          <w:color w:val="auto"/>
          <w:spacing w:val="0"/>
          <w:position w:val="0"/>
          <w:sz w:val="28"/>
          <w:szCs w:val="28"/>
          <w:u w:val="none"/>
          <w:shd w:val="clear" w:fill="auto"/>
          <w:rPrChange w:id="122" w:author="大圣" w:date="2020-04-13T01:24:17Z">
            <w:rPr>
              <w:rFonts w:hint="eastAsia" w:ascii="宋体" w:hAnsi="宋体" w:eastAsia="宋体" w:cs="宋体"/>
              <w:color w:val="auto"/>
              <w:spacing w:val="0"/>
              <w:position w:val="0"/>
              <w:sz w:val="24"/>
              <w:szCs w:val="24"/>
              <w:shd w:val="clear" w:fill="auto"/>
            </w:rPr>
          </w:rPrChange>
        </w:rPr>
        <w:pPrChange w:id="121" w:author="大圣" w:date="2020-04-13T01:24:17Z">
          <w:pPr>
            <w:spacing w:before="0" w:after="200" w:line="360" w:lineRule="auto"/>
            <w:ind w:left="0" w:right="0" w:firstLine="0"/>
            <w:jc w:val="left"/>
          </w:pPr>
        </w:pPrChange>
      </w:pPr>
      <w:r>
        <w:rPr>
          <w:rFonts w:hint="eastAsia" w:ascii="仿宋" w:hAnsi="仿宋" w:eastAsia="仿宋" w:cs="仿宋"/>
          <w:color w:val="auto"/>
          <w:spacing w:val="0"/>
          <w:position w:val="0"/>
          <w:sz w:val="28"/>
          <w:szCs w:val="28"/>
          <w:u w:val="none"/>
          <w:shd w:val="clear" w:fill="auto"/>
          <w:rPrChange w:id="123" w:author="大圣" w:date="2020-04-13T01:24:17Z">
            <w:rPr>
              <w:rFonts w:hint="eastAsia" w:ascii="宋体" w:hAnsi="宋体" w:eastAsia="宋体" w:cs="宋体"/>
              <w:color w:val="auto"/>
              <w:spacing w:val="0"/>
              <w:position w:val="0"/>
              <w:sz w:val="24"/>
              <w:szCs w:val="24"/>
              <w:shd w:val="clear" w:fill="auto"/>
            </w:rPr>
          </w:rPrChange>
        </w:rPr>
        <w:t>【</w:t>
      </w:r>
      <w:r>
        <w:rPr>
          <w:rFonts w:hint="eastAsia" w:ascii="仿宋" w:hAnsi="仿宋" w:eastAsia="仿宋" w:cs="仿宋"/>
          <w:color w:val="auto"/>
          <w:spacing w:val="0"/>
          <w:position w:val="0"/>
          <w:sz w:val="28"/>
          <w:szCs w:val="28"/>
          <w:u w:val="none"/>
          <w:shd w:val="clear" w:fill="auto"/>
          <w:lang w:eastAsia="zh-CN"/>
        </w:rPr>
        <w:t>同期声</w:t>
      </w:r>
      <w:r>
        <w:rPr>
          <w:rFonts w:hint="eastAsia" w:ascii="仿宋" w:hAnsi="仿宋" w:eastAsia="仿宋" w:cs="仿宋"/>
          <w:color w:val="auto"/>
          <w:spacing w:val="0"/>
          <w:position w:val="0"/>
          <w:sz w:val="28"/>
          <w:szCs w:val="28"/>
          <w:u w:val="none"/>
          <w:shd w:val="clear" w:fill="auto"/>
          <w:rPrChange w:id="124" w:author="大圣" w:date="2020-04-13T01:24:17Z">
            <w:rPr>
              <w:rFonts w:hint="eastAsia" w:ascii="宋体" w:hAnsi="宋体" w:eastAsia="宋体" w:cs="宋体"/>
              <w:color w:val="auto"/>
              <w:spacing w:val="0"/>
              <w:position w:val="0"/>
              <w:sz w:val="24"/>
              <w:szCs w:val="24"/>
              <w:shd w:val="clear" w:fill="auto"/>
            </w:rPr>
          </w:rPrChange>
        </w:rPr>
        <w:t>声】</w:t>
      </w:r>
    </w:p>
    <w:p>
      <w:pPr>
        <w:spacing w:before="0" w:after="0" w:line="360" w:lineRule="auto"/>
        <w:ind w:left="0" w:right="0" w:firstLine="420" w:firstLineChars="200"/>
        <w:jc w:val="left"/>
        <w:rPr>
          <w:rFonts w:hint="eastAsia" w:ascii="仿宋" w:hAnsi="仿宋" w:eastAsia="仿宋" w:cs="仿宋"/>
          <w:color w:val="auto"/>
          <w:spacing w:val="0"/>
          <w:position w:val="0"/>
          <w:sz w:val="28"/>
          <w:szCs w:val="28"/>
          <w:u w:val="none"/>
          <w:shd w:val="clear" w:fill="auto"/>
          <w:rPrChange w:id="126" w:author="大圣" w:date="2020-04-13T01:24:17Z">
            <w:rPr>
              <w:rFonts w:hint="eastAsia" w:ascii="宋体" w:hAnsi="宋体" w:eastAsia="宋体" w:cs="宋体"/>
              <w:color w:val="auto"/>
              <w:spacing w:val="0"/>
              <w:position w:val="0"/>
              <w:sz w:val="24"/>
              <w:szCs w:val="24"/>
              <w:shd w:val="clear" w:fill="auto"/>
            </w:rPr>
          </w:rPrChange>
        </w:rPr>
        <w:pPrChange w:id="125" w:author="大圣" w:date="2020-04-13T01:25:59Z">
          <w:pPr>
            <w:spacing w:before="0" w:after="200" w:line="360" w:lineRule="auto"/>
            <w:ind w:left="0" w:right="0" w:firstLine="480" w:firstLineChars="200"/>
            <w:jc w:val="left"/>
          </w:pPr>
        </w:pPrChange>
      </w:pPr>
      <w:r>
        <w:rPr>
          <w:rFonts w:hint="eastAsia" w:ascii="仿宋" w:hAnsi="仿宋" w:eastAsia="仿宋" w:cs="仿宋"/>
          <w:color w:val="auto"/>
          <w:spacing w:val="0"/>
          <w:position w:val="0"/>
          <w:sz w:val="28"/>
          <w:szCs w:val="28"/>
          <w:u w:val="none"/>
          <w:shd w:val="clear" w:fill="auto"/>
          <w:rPrChange w:id="127" w:author="大圣" w:date="2020-04-13T01:24:17Z">
            <w:rPr>
              <w:rFonts w:hint="eastAsia" w:ascii="宋体" w:hAnsi="宋体" w:eastAsia="宋体" w:cs="宋体"/>
              <w:color w:val="auto"/>
              <w:spacing w:val="0"/>
              <w:position w:val="0"/>
              <w:sz w:val="24"/>
              <w:szCs w:val="24"/>
              <w:shd w:val="clear" w:fill="auto"/>
            </w:rPr>
          </w:rPrChange>
        </w:rPr>
        <w:t>当事人 徐婆婆：当时我信以为真，为了救爱人的命，然后回来后用这个频谱房就不行了，只做几回就虚汗直流</w:t>
      </w:r>
      <w:r>
        <w:rPr>
          <w:rFonts w:hint="eastAsia" w:ascii="仿宋" w:hAnsi="仿宋" w:eastAsia="仿宋" w:cs="仿宋"/>
          <w:color w:val="auto"/>
          <w:spacing w:val="0"/>
          <w:position w:val="0"/>
          <w:sz w:val="28"/>
          <w:szCs w:val="28"/>
          <w:u w:val="none"/>
          <w:shd w:val="clear" w:fill="auto"/>
          <w:lang w:eastAsia="zh-CN"/>
        </w:rPr>
        <w:t>、</w:t>
      </w:r>
      <w:r>
        <w:rPr>
          <w:rFonts w:hint="eastAsia" w:ascii="仿宋" w:hAnsi="仿宋" w:eastAsia="仿宋" w:cs="仿宋"/>
          <w:color w:val="auto"/>
          <w:spacing w:val="0"/>
          <w:position w:val="0"/>
          <w:sz w:val="28"/>
          <w:szCs w:val="28"/>
          <w:u w:val="none"/>
          <w:shd w:val="clear" w:fill="auto"/>
          <w:rPrChange w:id="128" w:author="大圣" w:date="2020-04-13T01:24:17Z">
            <w:rPr>
              <w:rFonts w:hint="eastAsia" w:ascii="宋体" w:hAnsi="宋体" w:eastAsia="宋体" w:cs="宋体"/>
              <w:color w:val="auto"/>
              <w:spacing w:val="0"/>
              <w:position w:val="0"/>
              <w:sz w:val="24"/>
              <w:szCs w:val="24"/>
              <w:shd w:val="clear" w:fill="auto"/>
            </w:rPr>
          </w:rPrChange>
        </w:rPr>
        <w:t>脸色苍白，越做越</w:t>
      </w:r>
      <w:r>
        <w:rPr>
          <w:rFonts w:hint="eastAsia" w:ascii="仿宋" w:hAnsi="仿宋" w:eastAsia="仿宋" w:cs="仿宋"/>
          <w:color w:val="auto"/>
          <w:spacing w:val="0"/>
          <w:position w:val="0"/>
          <w:sz w:val="28"/>
          <w:szCs w:val="28"/>
          <w:highlight w:val="none"/>
          <w:u w:val="none"/>
          <w:shd w:val="clear" w:fill="auto"/>
          <w:rPrChange w:id="129" w:author="大圣" w:date="2020-04-13T01:36:48Z">
            <w:rPr>
              <w:rFonts w:hint="eastAsia" w:ascii="宋体" w:hAnsi="宋体" w:eastAsia="宋体" w:cs="宋体"/>
              <w:color w:val="auto"/>
              <w:spacing w:val="0"/>
              <w:position w:val="0"/>
              <w:sz w:val="24"/>
              <w:szCs w:val="24"/>
              <w:shd w:val="clear" w:fill="auto"/>
            </w:rPr>
          </w:rPrChange>
        </w:rPr>
        <w:t>痩</w:t>
      </w:r>
      <w:r>
        <w:rPr>
          <w:rFonts w:hint="eastAsia" w:ascii="仿宋" w:hAnsi="仿宋" w:eastAsia="仿宋" w:cs="仿宋"/>
          <w:color w:val="auto"/>
          <w:spacing w:val="0"/>
          <w:position w:val="0"/>
          <w:sz w:val="28"/>
          <w:szCs w:val="28"/>
          <w:u w:val="none"/>
          <w:shd w:val="clear" w:fill="auto"/>
          <w:rPrChange w:id="130" w:author="大圣" w:date="2020-04-13T01:24:17Z">
            <w:rPr>
              <w:rFonts w:hint="eastAsia" w:ascii="宋体" w:hAnsi="宋体" w:eastAsia="宋体" w:cs="宋体"/>
              <w:color w:val="auto"/>
              <w:spacing w:val="0"/>
              <w:position w:val="0"/>
              <w:sz w:val="24"/>
              <w:szCs w:val="24"/>
              <w:shd w:val="clear" w:fill="auto"/>
            </w:rPr>
          </w:rPrChange>
        </w:rPr>
        <w:t>，（去医院查了没有，出现这个情况之后）老伴11月27日转到中南医院</w:t>
      </w:r>
      <w:r>
        <w:rPr>
          <w:rFonts w:hint="eastAsia" w:ascii="仿宋" w:hAnsi="仿宋" w:eastAsia="仿宋" w:cs="仿宋"/>
          <w:color w:val="auto"/>
          <w:spacing w:val="0"/>
          <w:position w:val="0"/>
          <w:sz w:val="28"/>
          <w:szCs w:val="28"/>
          <w:u w:val="none"/>
          <w:shd w:val="clear" w:fill="auto"/>
          <w:lang w:eastAsia="zh-CN"/>
          <w:rPrChange w:id="131" w:author="大圣" w:date="2020-04-13T01:24:17Z">
            <w:rPr>
              <w:rFonts w:hint="eastAsia" w:ascii="宋体" w:hAnsi="宋体" w:eastAsia="宋体" w:cs="宋体"/>
              <w:color w:val="auto"/>
              <w:spacing w:val="0"/>
              <w:position w:val="0"/>
              <w:sz w:val="24"/>
              <w:szCs w:val="24"/>
              <w:shd w:val="clear" w:fill="auto"/>
              <w:lang w:eastAsia="zh-CN"/>
            </w:rPr>
          </w:rPrChange>
        </w:rPr>
        <w:t>，</w:t>
      </w:r>
      <w:r>
        <w:rPr>
          <w:rFonts w:hint="eastAsia" w:ascii="仿宋" w:hAnsi="仿宋" w:eastAsia="仿宋" w:cs="仿宋"/>
          <w:color w:val="auto"/>
          <w:spacing w:val="0"/>
          <w:position w:val="0"/>
          <w:sz w:val="28"/>
          <w:szCs w:val="28"/>
          <w:u w:val="none"/>
          <w:shd w:val="clear" w:fill="auto"/>
          <w:rPrChange w:id="132" w:author="大圣" w:date="2020-04-13T01:24:17Z">
            <w:rPr>
              <w:rFonts w:hint="eastAsia" w:ascii="宋体" w:hAnsi="宋体" w:eastAsia="宋体" w:cs="宋体"/>
              <w:color w:val="auto"/>
              <w:spacing w:val="0"/>
              <w:position w:val="0"/>
              <w:sz w:val="24"/>
              <w:szCs w:val="24"/>
              <w:shd w:val="clear" w:fill="auto"/>
            </w:rPr>
          </w:rPrChange>
        </w:rPr>
        <w:t>检查出来肺癌晚期。</w:t>
      </w:r>
    </w:p>
    <w:p>
      <w:pPr>
        <w:spacing w:before="0" w:after="0" w:line="360" w:lineRule="auto"/>
        <w:ind w:left="0" w:right="0" w:firstLine="0"/>
        <w:jc w:val="left"/>
        <w:rPr>
          <w:rFonts w:hint="eastAsia" w:ascii="仿宋" w:hAnsi="仿宋" w:eastAsia="仿宋" w:cs="仿宋"/>
          <w:color w:val="auto"/>
          <w:spacing w:val="0"/>
          <w:position w:val="0"/>
          <w:sz w:val="28"/>
          <w:szCs w:val="28"/>
          <w:u w:val="none"/>
          <w:shd w:val="clear" w:fill="auto"/>
          <w:rPrChange w:id="134" w:author="大圣" w:date="2020-04-13T01:24:17Z">
            <w:rPr>
              <w:rFonts w:hint="eastAsia" w:ascii="宋体" w:hAnsi="宋体" w:eastAsia="宋体" w:cs="宋体"/>
              <w:color w:val="auto"/>
              <w:spacing w:val="0"/>
              <w:position w:val="0"/>
              <w:sz w:val="24"/>
              <w:szCs w:val="24"/>
              <w:shd w:val="clear" w:fill="auto"/>
            </w:rPr>
          </w:rPrChange>
        </w:rPr>
        <w:pPrChange w:id="133" w:author="大圣" w:date="2020-04-13T01:24:17Z">
          <w:pPr>
            <w:spacing w:before="0" w:after="200" w:line="360" w:lineRule="auto"/>
            <w:ind w:left="0" w:right="0" w:firstLine="0"/>
            <w:jc w:val="left"/>
          </w:pPr>
        </w:pPrChange>
      </w:pPr>
      <w:r>
        <w:rPr>
          <w:rFonts w:hint="eastAsia" w:ascii="仿宋" w:hAnsi="仿宋" w:eastAsia="仿宋" w:cs="仿宋"/>
          <w:color w:val="auto"/>
          <w:spacing w:val="0"/>
          <w:position w:val="0"/>
          <w:sz w:val="28"/>
          <w:szCs w:val="28"/>
          <w:u w:val="none"/>
          <w:shd w:val="clear" w:fill="auto"/>
          <w:rPrChange w:id="135" w:author="大圣" w:date="2020-04-13T01:24:17Z">
            <w:rPr>
              <w:rFonts w:hint="eastAsia" w:ascii="宋体" w:hAnsi="宋体" w:eastAsia="宋体" w:cs="宋体"/>
              <w:color w:val="auto"/>
              <w:spacing w:val="0"/>
              <w:position w:val="0"/>
              <w:sz w:val="24"/>
              <w:szCs w:val="24"/>
              <w:shd w:val="clear" w:fill="auto"/>
            </w:rPr>
          </w:rPrChange>
        </w:rPr>
        <w:t>【配音】</w:t>
      </w:r>
    </w:p>
    <w:p>
      <w:pPr>
        <w:spacing w:before="0" w:after="0" w:line="360" w:lineRule="auto"/>
        <w:ind w:left="0" w:right="0" w:firstLine="420" w:firstLineChars="200"/>
        <w:jc w:val="left"/>
        <w:rPr>
          <w:rFonts w:hint="eastAsia" w:ascii="仿宋" w:hAnsi="仿宋" w:eastAsia="仿宋" w:cs="仿宋"/>
          <w:color w:val="auto"/>
          <w:spacing w:val="0"/>
          <w:position w:val="0"/>
          <w:sz w:val="28"/>
          <w:szCs w:val="28"/>
          <w:u w:val="none"/>
          <w:shd w:val="clear" w:fill="auto"/>
          <w:rPrChange w:id="137" w:author="大圣" w:date="2020-04-13T01:24:17Z">
            <w:rPr>
              <w:rFonts w:hint="eastAsia" w:ascii="宋体" w:hAnsi="宋体" w:eastAsia="宋体" w:cs="宋体"/>
              <w:color w:val="auto"/>
              <w:spacing w:val="0"/>
              <w:position w:val="0"/>
              <w:sz w:val="24"/>
              <w:szCs w:val="24"/>
              <w:shd w:val="clear" w:fill="auto"/>
            </w:rPr>
          </w:rPrChange>
        </w:rPr>
        <w:pPrChange w:id="136" w:author="大圣" w:date="2020-04-13T01:26:00Z">
          <w:pPr>
            <w:spacing w:before="0" w:after="200" w:line="360" w:lineRule="auto"/>
            <w:ind w:left="0" w:right="0" w:firstLine="480" w:firstLineChars="200"/>
            <w:jc w:val="left"/>
          </w:pPr>
        </w:pPrChange>
      </w:pPr>
      <w:r>
        <w:rPr>
          <w:rFonts w:hint="eastAsia" w:ascii="仿宋" w:hAnsi="仿宋" w:eastAsia="仿宋" w:cs="仿宋"/>
          <w:color w:val="auto"/>
          <w:spacing w:val="0"/>
          <w:position w:val="0"/>
          <w:sz w:val="28"/>
          <w:szCs w:val="28"/>
          <w:u w:val="none"/>
          <w:shd w:val="clear" w:fill="auto"/>
          <w:rPrChange w:id="138" w:author="大圣" w:date="2020-04-13T01:24:17Z">
            <w:rPr>
              <w:rFonts w:hint="eastAsia" w:ascii="宋体" w:hAnsi="宋体" w:eastAsia="宋体" w:cs="宋体"/>
              <w:color w:val="auto"/>
              <w:spacing w:val="0"/>
              <w:position w:val="0"/>
              <w:sz w:val="24"/>
              <w:szCs w:val="24"/>
              <w:shd w:val="clear" w:fill="auto"/>
            </w:rPr>
          </w:rPrChange>
        </w:rPr>
        <w:t>就在当天，徐婆婆的老伴因癌症晚期抢救无效，离开了人世。面对老伴的离去，徐婆婆对自己购买频谱产品决定后悔不已。</w:t>
      </w:r>
    </w:p>
    <w:p>
      <w:pPr>
        <w:spacing w:before="0" w:after="0" w:line="360" w:lineRule="auto"/>
        <w:ind w:left="0" w:right="0" w:firstLine="0"/>
        <w:jc w:val="left"/>
        <w:rPr>
          <w:rFonts w:hint="eastAsia" w:ascii="仿宋" w:hAnsi="仿宋" w:eastAsia="仿宋" w:cs="仿宋"/>
          <w:color w:val="auto"/>
          <w:spacing w:val="0"/>
          <w:position w:val="0"/>
          <w:sz w:val="28"/>
          <w:szCs w:val="28"/>
          <w:u w:val="none"/>
          <w:shd w:val="clear" w:fill="auto"/>
          <w:rPrChange w:id="140" w:author="大圣" w:date="2020-04-13T01:24:17Z">
            <w:rPr>
              <w:rFonts w:hint="eastAsia" w:ascii="宋体" w:hAnsi="宋体" w:eastAsia="宋体" w:cs="宋体"/>
              <w:color w:val="auto"/>
              <w:spacing w:val="0"/>
              <w:position w:val="0"/>
              <w:sz w:val="24"/>
              <w:szCs w:val="24"/>
              <w:shd w:val="clear" w:fill="auto"/>
            </w:rPr>
          </w:rPrChange>
        </w:rPr>
        <w:pPrChange w:id="139" w:author="大圣" w:date="2020-04-13T01:24:17Z">
          <w:pPr>
            <w:spacing w:before="0" w:after="200" w:line="360" w:lineRule="auto"/>
            <w:ind w:left="0" w:right="0" w:firstLine="0"/>
            <w:jc w:val="left"/>
          </w:pPr>
        </w:pPrChange>
      </w:pPr>
      <w:r>
        <w:rPr>
          <w:rFonts w:hint="eastAsia" w:ascii="仿宋" w:hAnsi="仿宋" w:eastAsia="仿宋" w:cs="仿宋"/>
          <w:color w:val="auto"/>
          <w:spacing w:val="0"/>
          <w:position w:val="0"/>
          <w:sz w:val="28"/>
          <w:szCs w:val="28"/>
          <w:u w:val="none"/>
          <w:shd w:val="clear" w:fill="auto"/>
          <w:rPrChange w:id="141" w:author="大圣" w:date="2020-04-13T01:24:17Z">
            <w:rPr>
              <w:rFonts w:hint="eastAsia" w:ascii="宋体" w:hAnsi="宋体" w:eastAsia="宋体" w:cs="宋体"/>
              <w:color w:val="auto"/>
              <w:spacing w:val="0"/>
              <w:position w:val="0"/>
              <w:sz w:val="24"/>
              <w:szCs w:val="24"/>
              <w:shd w:val="clear" w:fill="auto"/>
            </w:rPr>
          </w:rPrChange>
        </w:rPr>
        <w:t>【</w:t>
      </w:r>
      <w:r>
        <w:rPr>
          <w:rFonts w:hint="eastAsia" w:ascii="仿宋" w:hAnsi="仿宋" w:eastAsia="仿宋" w:cs="仿宋"/>
          <w:color w:val="auto"/>
          <w:spacing w:val="0"/>
          <w:position w:val="0"/>
          <w:sz w:val="28"/>
          <w:szCs w:val="28"/>
          <w:u w:val="none"/>
          <w:shd w:val="clear" w:fill="auto"/>
          <w:lang w:eastAsia="zh-CN"/>
        </w:rPr>
        <w:t>同期声</w:t>
      </w:r>
      <w:r>
        <w:rPr>
          <w:rFonts w:hint="eastAsia" w:ascii="仿宋" w:hAnsi="仿宋" w:eastAsia="仿宋" w:cs="仿宋"/>
          <w:color w:val="auto"/>
          <w:spacing w:val="0"/>
          <w:position w:val="0"/>
          <w:sz w:val="28"/>
          <w:szCs w:val="28"/>
          <w:u w:val="none"/>
          <w:shd w:val="clear" w:fill="auto"/>
          <w:rPrChange w:id="142" w:author="大圣" w:date="2020-04-13T01:24:17Z">
            <w:rPr>
              <w:rFonts w:hint="eastAsia" w:ascii="宋体" w:hAnsi="宋体" w:eastAsia="宋体" w:cs="宋体"/>
              <w:color w:val="auto"/>
              <w:spacing w:val="0"/>
              <w:position w:val="0"/>
              <w:sz w:val="24"/>
              <w:szCs w:val="24"/>
              <w:shd w:val="clear" w:fill="auto"/>
            </w:rPr>
          </w:rPrChange>
        </w:rPr>
        <w:t>声】</w:t>
      </w:r>
    </w:p>
    <w:p>
      <w:pPr>
        <w:spacing w:before="0" w:after="0" w:line="360" w:lineRule="auto"/>
        <w:ind w:left="0" w:right="0" w:firstLine="420" w:firstLineChars="200"/>
        <w:jc w:val="left"/>
        <w:rPr>
          <w:rFonts w:hint="eastAsia" w:ascii="仿宋" w:hAnsi="仿宋" w:eastAsia="仿宋" w:cs="仿宋"/>
          <w:color w:val="auto"/>
          <w:spacing w:val="0"/>
          <w:position w:val="0"/>
          <w:sz w:val="28"/>
          <w:szCs w:val="28"/>
          <w:u w:val="none"/>
          <w:shd w:val="clear" w:fill="auto"/>
          <w:lang w:val="en-US" w:eastAsia="zh-CN"/>
          <w:rPrChange w:id="144" w:author="大圣" w:date="2020-04-13T01:24:17Z">
            <w:rPr>
              <w:rFonts w:hint="default" w:ascii="宋体" w:hAnsi="宋体" w:eastAsia="宋体" w:cs="宋体"/>
              <w:color w:val="auto"/>
              <w:spacing w:val="0"/>
              <w:position w:val="0"/>
              <w:sz w:val="24"/>
              <w:szCs w:val="24"/>
              <w:shd w:val="clear" w:fill="auto"/>
              <w:lang w:val="en-US" w:eastAsia="zh-CN"/>
            </w:rPr>
          </w:rPrChange>
        </w:rPr>
        <w:pPrChange w:id="143" w:author="大圣" w:date="2020-04-13T01:26:02Z">
          <w:pPr>
            <w:spacing w:before="0" w:after="200" w:line="360" w:lineRule="auto"/>
            <w:ind w:left="0" w:right="0" w:firstLine="480" w:firstLineChars="200"/>
            <w:jc w:val="left"/>
          </w:pPr>
        </w:pPrChange>
      </w:pPr>
      <w:r>
        <w:rPr>
          <w:rFonts w:hint="eastAsia" w:ascii="仿宋" w:hAnsi="仿宋" w:eastAsia="仿宋" w:cs="仿宋"/>
          <w:color w:val="auto"/>
          <w:spacing w:val="0"/>
          <w:position w:val="0"/>
          <w:sz w:val="28"/>
          <w:szCs w:val="28"/>
          <w:u w:val="none"/>
          <w:shd w:val="clear" w:fill="auto"/>
          <w:rPrChange w:id="145" w:author="大圣" w:date="2020-04-13T01:24:17Z">
            <w:rPr>
              <w:rFonts w:hint="eastAsia" w:ascii="宋体" w:hAnsi="宋体" w:eastAsia="宋体" w:cs="宋体"/>
              <w:color w:val="auto"/>
              <w:spacing w:val="0"/>
              <w:position w:val="0"/>
              <w:sz w:val="24"/>
              <w:szCs w:val="24"/>
              <w:shd w:val="clear" w:fill="auto"/>
            </w:rPr>
          </w:rPrChange>
        </w:rPr>
        <w:t>当事人 徐婆婆：</w:t>
      </w:r>
      <w:r>
        <w:rPr>
          <w:rFonts w:hint="eastAsia" w:ascii="仿宋" w:hAnsi="仿宋" w:eastAsia="仿宋" w:cs="仿宋"/>
          <w:color w:val="auto"/>
          <w:spacing w:val="0"/>
          <w:position w:val="0"/>
          <w:sz w:val="28"/>
          <w:szCs w:val="28"/>
          <w:u w:val="none"/>
          <w:shd w:val="clear" w:fill="auto"/>
          <w:lang w:val="en-US" w:eastAsia="zh-CN"/>
          <w:rPrChange w:id="146" w:author="大圣" w:date="2020-04-13T01:24:17Z">
            <w:rPr>
              <w:rFonts w:hint="eastAsia" w:ascii="宋体" w:hAnsi="宋体" w:eastAsia="宋体" w:cs="宋体"/>
              <w:color w:val="auto"/>
              <w:spacing w:val="0"/>
              <w:position w:val="0"/>
              <w:sz w:val="24"/>
              <w:szCs w:val="24"/>
              <w:shd w:val="clear" w:fill="auto"/>
              <w:lang w:val="en-US" w:eastAsia="zh-CN"/>
            </w:rPr>
          </w:rPrChange>
        </w:rPr>
        <w:t>因为花了这么多钱，目的</w:t>
      </w:r>
      <w:r>
        <w:rPr>
          <w:rFonts w:hint="eastAsia" w:ascii="仿宋" w:hAnsi="仿宋" w:eastAsia="仿宋" w:cs="仿宋"/>
          <w:color w:val="auto"/>
          <w:spacing w:val="0"/>
          <w:position w:val="0"/>
          <w:sz w:val="28"/>
          <w:szCs w:val="28"/>
          <w:u w:val="none"/>
          <w:shd w:val="clear" w:fill="auto"/>
          <w:rPrChange w:id="147" w:author="大圣" w:date="2020-04-13T01:24:17Z">
            <w:rPr>
              <w:rFonts w:hint="eastAsia" w:ascii="宋体" w:hAnsi="宋体" w:eastAsia="宋体" w:cs="宋体"/>
              <w:color w:val="auto"/>
              <w:spacing w:val="0"/>
              <w:position w:val="0"/>
              <w:sz w:val="24"/>
              <w:szCs w:val="24"/>
              <w:shd w:val="clear" w:fill="auto"/>
            </w:rPr>
          </w:rPrChange>
        </w:rPr>
        <w:t>就是想救我老伴，让他多陪我几年，没想到老伴走了，我现在一看到那个机子我就哭，我一看到机子我就伤心，看到我就心里难受，我掏了钱没救到命，我上当受骗我不值。</w:t>
      </w:r>
    </w:p>
    <w:p>
      <w:pPr>
        <w:spacing w:before="0" w:after="0" w:line="360" w:lineRule="auto"/>
        <w:ind w:left="0" w:right="0" w:firstLine="0"/>
        <w:jc w:val="left"/>
        <w:rPr>
          <w:rFonts w:hint="eastAsia" w:ascii="仿宋" w:hAnsi="仿宋" w:eastAsia="仿宋" w:cs="仿宋"/>
          <w:color w:val="auto"/>
          <w:spacing w:val="0"/>
          <w:position w:val="0"/>
          <w:sz w:val="28"/>
          <w:szCs w:val="28"/>
          <w:u w:val="none"/>
          <w:shd w:val="clear" w:fill="auto"/>
          <w:rPrChange w:id="149" w:author="大圣" w:date="2020-04-13T01:24:17Z">
            <w:rPr>
              <w:rFonts w:hint="eastAsia" w:ascii="宋体" w:hAnsi="宋体" w:eastAsia="宋体" w:cs="宋体"/>
              <w:color w:val="auto"/>
              <w:spacing w:val="0"/>
              <w:position w:val="0"/>
              <w:sz w:val="24"/>
              <w:szCs w:val="24"/>
              <w:shd w:val="clear" w:fill="auto"/>
            </w:rPr>
          </w:rPrChange>
        </w:rPr>
        <w:pPrChange w:id="148" w:author="大圣" w:date="2020-04-13T01:24:17Z">
          <w:pPr>
            <w:spacing w:before="0" w:after="200" w:line="360" w:lineRule="auto"/>
            <w:ind w:left="0" w:right="0" w:firstLine="0"/>
            <w:jc w:val="left"/>
          </w:pPr>
        </w:pPrChange>
      </w:pPr>
      <w:r>
        <w:rPr>
          <w:rFonts w:hint="eastAsia" w:ascii="仿宋" w:hAnsi="仿宋" w:eastAsia="仿宋" w:cs="仿宋"/>
          <w:color w:val="auto"/>
          <w:spacing w:val="0"/>
          <w:position w:val="0"/>
          <w:sz w:val="28"/>
          <w:szCs w:val="28"/>
          <w:u w:val="none"/>
          <w:shd w:val="clear" w:fill="auto"/>
          <w:lang w:val="en-US" w:eastAsia="zh-CN"/>
          <w:rPrChange w:id="150" w:author="大圣" w:date="2020-04-13T01:24:17Z">
            <w:rPr>
              <w:rFonts w:hint="eastAsia" w:ascii="宋体" w:hAnsi="宋体" w:eastAsia="宋体" w:cs="宋体"/>
              <w:color w:val="auto"/>
              <w:spacing w:val="0"/>
              <w:position w:val="0"/>
              <w:sz w:val="24"/>
              <w:szCs w:val="24"/>
              <w:shd w:val="clear" w:fill="auto"/>
              <w:lang w:val="en-US" w:eastAsia="zh-CN"/>
            </w:rPr>
          </w:rPrChange>
        </w:rPr>
        <w:t xml:space="preserve"> </w:t>
      </w:r>
      <w:r>
        <w:rPr>
          <w:rFonts w:hint="eastAsia" w:ascii="仿宋" w:hAnsi="仿宋" w:eastAsia="仿宋" w:cs="仿宋"/>
          <w:color w:val="auto"/>
          <w:spacing w:val="0"/>
          <w:position w:val="0"/>
          <w:sz w:val="28"/>
          <w:szCs w:val="28"/>
          <w:u w:val="none"/>
          <w:shd w:val="clear" w:fill="auto"/>
          <w:rPrChange w:id="151" w:author="大圣" w:date="2020-04-13T01:24:17Z">
            <w:rPr>
              <w:rFonts w:hint="eastAsia" w:ascii="宋体" w:hAnsi="宋体" w:eastAsia="宋体" w:cs="宋体"/>
              <w:color w:val="auto"/>
              <w:spacing w:val="0"/>
              <w:position w:val="0"/>
              <w:sz w:val="24"/>
              <w:szCs w:val="24"/>
              <w:shd w:val="clear" w:fill="auto"/>
            </w:rPr>
          </w:rPrChange>
        </w:rPr>
        <w:t>【配音】</w:t>
      </w:r>
    </w:p>
    <w:p>
      <w:pPr>
        <w:spacing w:before="0" w:after="0" w:line="360" w:lineRule="auto"/>
        <w:ind w:left="0" w:right="0" w:firstLine="420" w:firstLineChars="200"/>
        <w:jc w:val="left"/>
        <w:rPr>
          <w:rFonts w:hint="eastAsia" w:ascii="仿宋" w:hAnsi="仿宋" w:eastAsia="仿宋" w:cs="仿宋"/>
          <w:color w:val="auto"/>
          <w:spacing w:val="0"/>
          <w:position w:val="0"/>
          <w:sz w:val="28"/>
          <w:szCs w:val="28"/>
          <w:u w:val="none"/>
          <w:shd w:val="clear" w:fill="auto"/>
          <w:rPrChange w:id="153" w:author="大圣" w:date="2020-04-13T01:24:17Z">
            <w:rPr>
              <w:rFonts w:hint="eastAsia" w:ascii="宋体" w:hAnsi="宋体" w:eastAsia="宋体" w:cs="宋体"/>
              <w:color w:val="auto"/>
              <w:spacing w:val="0"/>
              <w:position w:val="0"/>
              <w:sz w:val="24"/>
              <w:szCs w:val="24"/>
              <w:shd w:val="clear" w:fill="auto"/>
            </w:rPr>
          </w:rPrChange>
        </w:rPr>
        <w:pPrChange w:id="152" w:author="大圣" w:date="2020-04-13T01:26:05Z">
          <w:pPr>
            <w:spacing w:before="0" w:after="200" w:line="360" w:lineRule="auto"/>
            <w:ind w:left="0" w:right="0" w:firstLine="480" w:firstLineChars="200"/>
            <w:jc w:val="left"/>
          </w:pPr>
        </w:pPrChange>
      </w:pPr>
      <w:r>
        <w:rPr>
          <w:rFonts w:hint="eastAsia" w:ascii="仿宋" w:hAnsi="仿宋" w:eastAsia="仿宋" w:cs="仿宋"/>
          <w:color w:val="auto"/>
          <w:spacing w:val="0"/>
          <w:position w:val="0"/>
          <w:sz w:val="28"/>
          <w:szCs w:val="28"/>
          <w:u w:val="none"/>
          <w:shd w:val="clear" w:fill="auto"/>
          <w:rPrChange w:id="154" w:author="大圣" w:date="2020-04-13T01:24:17Z">
            <w:rPr>
              <w:rFonts w:hint="eastAsia" w:ascii="宋体" w:hAnsi="宋体" w:eastAsia="宋体" w:cs="宋体"/>
              <w:color w:val="auto"/>
              <w:spacing w:val="0"/>
              <w:position w:val="0"/>
              <w:sz w:val="24"/>
              <w:szCs w:val="24"/>
              <w:shd w:val="clear" w:fill="auto"/>
            </w:rPr>
          </w:rPrChange>
        </w:rPr>
        <w:t>伤心的徐婆婆找到骏丰公司的工作人员要求退货，但遭到了拒绝。</w:t>
      </w:r>
    </w:p>
    <w:p>
      <w:pPr>
        <w:spacing w:before="0" w:after="0" w:line="360" w:lineRule="auto"/>
        <w:ind w:left="0" w:right="0" w:firstLine="0"/>
        <w:jc w:val="left"/>
        <w:rPr>
          <w:rFonts w:hint="eastAsia" w:ascii="仿宋" w:hAnsi="仿宋" w:eastAsia="仿宋" w:cs="仿宋"/>
          <w:color w:val="auto"/>
          <w:spacing w:val="0"/>
          <w:position w:val="0"/>
          <w:sz w:val="28"/>
          <w:szCs w:val="28"/>
          <w:u w:val="none"/>
          <w:shd w:val="clear" w:fill="auto"/>
          <w:rPrChange w:id="156" w:author="大圣" w:date="2020-04-13T01:24:17Z">
            <w:rPr>
              <w:rFonts w:hint="eastAsia" w:ascii="宋体" w:hAnsi="宋体" w:eastAsia="宋体" w:cs="宋体"/>
              <w:color w:val="auto"/>
              <w:spacing w:val="0"/>
              <w:position w:val="0"/>
              <w:sz w:val="24"/>
              <w:szCs w:val="24"/>
              <w:shd w:val="clear" w:fill="auto"/>
            </w:rPr>
          </w:rPrChange>
        </w:rPr>
        <w:pPrChange w:id="155" w:author="大圣" w:date="2020-04-13T01:24:17Z">
          <w:pPr>
            <w:spacing w:before="0" w:after="200" w:line="360" w:lineRule="auto"/>
            <w:ind w:left="0" w:right="0" w:firstLine="0"/>
            <w:jc w:val="left"/>
          </w:pPr>
        </w:pPrChange>
      </w:pPr>
      <w:r>
        <w:rPr>
          <w:rFonts w:hint="eastAsia" w:ascii="仿宋" w:hAnsi="仿宋" w:eastAsia="仿宋" w:cs="仿宋"/>
          <w:color w:val="auto"/>
          <w:spacing w:val="0"/>
          <w:position w:val="0"/>
          <w:sz w:val="28"/>
          <w:szCs w:val="28"/>
          <w:u w:val="none"/>
          <w:shd w:val="clear" w:fill="auto"/>
          <w:lang w:val="en-US" w:eastAsia="zh-CN"/>
          <w:rPrChange w:id="157" w:author="大圣" w:date="2020-04-13T01:24:17Z">
            <w:rPr>
              <w:rFonts w:hint="eastAsia" w:ascii="宋体" w:hAnsi="宋体" w:eastAsia="宋体" w:cs="宋体"/>
              <w:color w:val="auto"/>
              <w:spacing w:val="0"/>
              <w:position w:val="0"/>
              <w:sz w:val="24"/>
              <w:szCs w:val="24"/>
              <w:shd w:val="clear" w:fill="auto"/>
              <w:lang w:val="en-US" w:eastAsia="zh-CN"/>
            </w:rPr>
          </w:rPrChange>
        </w:rPr>
        <w:t xml:space="preserve">  </w:t>
      </w:r>
      <w:r>
        <w:rPr>
          <w:rFonts w:hint="eastAsia" w:ascii="仿宋" w:hAnsi="仿宋" w:eastAsia="仿宋" w:cs="仿宋"/>
          <w:color w:val="auto"/>
          <w:spacing w:val="0"/>
          <w:position w:val="0"/>
          <w:sz w:val="28"/>
          <w:szCs w:val="28"/>
          <w:u w:val="none"/>
          <w:shd w:val="clear" w:fill="auto"/>
          <w:rPrChange w:id="158" w:author="大圣" w:date="2020-04-13T01:24:17Z">
            <w:rPr>
              <w:rFonts w:hint="eastAsia" w:ascii="宋体" w:hAnsi="宋体" w:eastAsia="宋体" w:cs="宋体"/>
              <w:color w:val="auto"/>
              <w:spacing w:val="0"/>
              <w:position w:val="0"/>
              <w:sz w:val="24"/>
              <w:szCs w:val="24"/>
              <w:shd w:val="clear" w:fill="auto"/>
            </w:rPr>
          </w:rPrChange>
        </w:rPr>
        <w:t>【</w:t>
      </w:r>
      <w:r>
        <w:rPr>
          <w:rFonts w:hint="eastAsia" w:ascii="仿宋" w:hAnsi="仿宋" w:eastAsia="仿宋" w:cs="仿宋"/>
          <w:color w:val="auto"/>
          <w:spacing w:val="0"/>
          <w:position w:val="0"/>
          <w:sz w:val="28"/>
          <w:szCs w:val="28"/>
          <w:u w:val="none"/>
          <w:shd w:val="clear" w:fill="auto"/>
          <w:lang w:eastAsia="zh-CN"/>
        </w:rPr>
        <w:t>同期声</w:t>
      </w:r>
      <w:r>
        <w:rPr>
          <w:rFonts w:hint="eastAsia" w:ascii="仿宋" w:hAnsi="仿宋" w:eastAsia="仿宋" w:cs="仿宋"/>
          <w:color w:val="auto"/>
          <w:spacing w:val="0"/>
          <w:position w:val="0"/>
          <w:sz w:val="28"/>
          <w:szCs w:val="28"/>
          <w:u w:val="none"/>
          <w:shd w:val="clear" w:fill="auto"/>
          <w:rPrChange w:id="159" w:author="大圣" w:date="2020-04-13T01:24:17Z">
            <w:rPr>
              <w:rFonts w:hint="eastAsia" w:ascii="宋体" w:hAnsi="宋体" w:eastAsia="宋体" w:cs="宋体"/>
              <w:color w:val="auto"/>
              <w:spacing w:val="0"/>
              <w:position w:val="0"/>
              <w:sz w:val="24"/>
              <w:szCs w:val="24"/>
              <w:shd w:val="clear" w:fill="auto"/>
            </w:rPr>
          </w:rPrChange>
        </w:rPr>
        <w:t>声】</w:t>
      </w:r>
    </w:p>
    <w:p>
      <w:pPr>
        <w:spacing w:before="0" w:after="0" w:line="360" w:lineRule="auto"/>
        <w:ind w:left="0" w:right="0" w:firstLine="420" w:firstLineChars="200"/>
        <w:jc w:val="left"/>
        <w:rPr>
          <w:rFonts w:hint="eastAsia" w:ascii="仿宋" w:hAnsi="仿宋" w:eastAsia="仿宋" w:cs="仿宋"/>
          <w:color w:val="auto"/>
          <w:spacing w:val="0"/>
          <w:position w:val="0"/>
          <w:sz w:val="28"/>
          <w:szCs w:val="28"/>
          <w:u w:val="none"/>
          <w:shd w:val="clear" w:fill="auto"/>
          <w:rPrChange w:id="161" w:author="大圣" w:date="2020-04-13T01:24:17Z">
            <w:rPr>
              <w:rFonts w:hint="eastAsia" w:ascii="宋体" w:hAnsi="宋体" w:eastAsia="宋体" w:cs="宋体"/>
              <w:color w:val="auto"/>
              <w:spacing w:val="0"/>
              <w:position w:val="0"/>
              <w:sz w:val="24"/>
              <w:szCs w:val="24"/>
              <w:shd w:val="clear" w:fill="auto"/>
            </w:rPr>
          </w:rPrChange>
        </w:rPr>
        <w:pPrChange w:id="160" w:author="大圣" w:date="2020-04-13T01:26:06Z">
          <w:pPr>
            <w:spacing w:before="0" w:after="200" w:line="360" w:lineRule="auto"/>
            <w:ind w:left="0" w:right="0" w:firstLine="480" w:firstLineChars="200"/>
            <w:jc w:val="left"/>
          </w:pPr>
        </w:pPrChange>
      </w:pPr>
      <w:r>
        <w:rPr>
          <w:rFonts w:hint="eastAsia" w:ascii="仿宋" w:hAnsi="仿宋" w:eastAsia="仿宋" w:cs="仿宋"/>
          <w:color w:val="auto"/>
          <w:spacing w:val="0"/>
          <w:position w:val="0"/>
          <w:sz w:val="28"/>
          <w:szCs w:val="28"/>
          <w:u w:val="none"/>
          <w:shd w:val="clear" w:fill="auto"/>
          <w:rPrChange w:id="162" w:author="大圣" w:date="2020-04-13T01:24:17Z">
            <w:rPr>
              <w:rFonts w:hint="eastAsia" w:ascii="宋体" w:hAnsi="宋体" w:eastAsia="宋体" w:cs="宋体"/>
              <w:color w:val="auto"/>
              <w:spacing w:val="0"/>
              <w:position w:val="0"/>
              <w:sz w:val="24"/>
              <w:szCs w:val="24"/>
              <w:shd w:val="clear" w:fill="auto"/>
            </w:rPr>
          </w:rPrChange>
        </w:rPr>
        <w:t>当事人 徐婆婆：他们说你别想退，退不了的。</w:t>
      </w:r>
    </w:p>
    <w:p>
      <w:pPr>
        <w:spacing w:before="0" w:after="0" w:line="360" w:lineRule="auto"/>
        <w:ind w:left="0" w:right="0" w:firstLine="0"/>
        <w:jc w:val="left"/>
        <w:rPr>
          <w:rFonts w:hint="eastAsia" w:ascii="仿宋" w:hAnsi="仿宋" w:eastAsia="仿宋" w:cs="仿宋"/>
          <w:color w:val="auto"/>
          <w:spacing w:val="0"/>
          <w:position w:val="0"/>
          <w:sz w:val="28"/>
          <w:szCs w:val="28"/>
          <w:u w:val="none"/>
          <w:shd w:val="clear" w:fill="auto"/>
          <w:rPrChange w:id="164" w:author="大圣" w:date="2020-04-13T01:24:17Z">
            <w:rPr>
              <w:rFonts w:hint="eastAsia" w:ascii="宋体" w:hAnsi="宋体" w:eastAsia="宋体" w:cs="宋体"/>
              <w:color w:val="auto"/>
              <w:spacing w:val="0"/>
              <w:position w:val="0"/>
              <w:sz w:val="24"/>
              <w:szCs w:val="24"/>
              <w:shd w:val="clear" w:fill="auto"/>
            </w:rPr>
          </w:rPrChange>
        </w:rPr>
        <w:pPrChange w:id="163" w:author="大圣" w:date="2020-04-13T01:24:17Z">
          <w:pPr>
            <w:spacing w:before="0" w:after="200" w:line="360" w:lineRule="auto"/>
            <w:ind w:left="0" w:right="0" w:firstLine="0"/>
            <w:jc w:val="left"/>
          </w:pPr>
        </w:pPrChange>
      </w:pPr>
      <w:r>
        <w:rPr>
          <w:rFonts w:hint="eastAsia" w:ascii="仿宋" w:hAnsi="仿宋" w:eastAsia="仿宋" w:cs="仿宋"/>
          <w:color w:val="auto"/>
          <w:spacing w:val="0"/>
          <w:position w:val="0"/>
          <w:sz w:val="28"/>
          <w:szCs w:val="28"/>
          <w:u w:val="none"/>
          <w:shd w:val="clear" w:fill="auto"/>
          <w:lang w:val="en-US" w:eastAsia="zh-CN"/>
          <w:rPrChange w:id="165" w:author="大圣" w:date="2020-04-13T01:24:17Z">
            <w:rPr>
              <w:rFonts w:hint="eastAsia" w:ascii="宋体" w:hAnsi="宋体" w:eastAsia="宋体" w:cs="宋体"/>
              <w:color w:val="auto"/>
              <w:spacing w:val="0"/>
              <w:position w:val="0"/>
              <w:sz w:val="24"/>
              <w:szCs w:val="24"/>
              <w:shd w:val="clear" w:fill="auto"/>
              <w:lang w:val="en-US" w:eastAsia="zh-CN"/>
            </w:rPr>
          </w:rPrChange>
        </w:rPr>
        <w:t xml:space="preserve">  </w:t>
      </w:r>
      <w:r>
        <w:rPr>
          <w:rFonts w:hint="eastAsia" w:ascii="仿宋" w:hAnsi="仿宋" w:eastAsia="仿宋" w:cs="仿宋"/>
          <w:color w:val="auto"/>
          <w:spacing w:val="0"/>
          <w:position w:val="0"/>
          <w:sz w:val="28"/>
          <w:szCs w:val="28"/>
          <w:u w:val="none"/>
          <w:shd w:val="clear" w:fill="auto"/>
          <w:rPrChange w:id="166" w:author="大圣" w:date="2020-04-13T01:24:17Z">
            <w:rPr>
              <w:rFonts w:hint="eastAsia" w:ascii="宋体" w:hAnsi="宋体" w:eastAsia="宋体" w:cs="宋体"/>
              <w:color w:val="auto"/>
              <w:spacing w:val="0"/>
              <w:position w:val="0"/>
              <w:sz w:val="24"/>
              <w:szCs w:val="24"/>
              <w:shd w:val="clear" w:fill="auto"/>
            </w:rPr>
          </w:rPrChange>
        </w:rPr>
        <w:t>【配音】</w:t>
      </w:r>
    </w:p>
    <w:p>
      <w:pPr>
        <w:spacing w:before="0" w:after="0" w:line="360" w:lineRule="auto"/>
        <w:ind w:left="0" w:right="0" w:firstLine="420" w:firstLineChars="200"/>
        <w:jc w:val="left"/>
        <w:rPr>
          <w:rFonts w:hint="eastAsia" w:ascii="仿宋" w:hAnsi="仿宋" w:eastAsia="仿宋" w:cs="仿宋"/>
          <w:color w:val="auto"/>
          <w:spacing w:val="0"/>
          <w:position w:val="0"/>
          <w:sz w:val="28"/>
          <w:szCs w:val="28"/>
          <w:u w:val="none"/>
          <w:shd w:val="clear" w:fill="auto"/>
          <w:lang w:val="en-US" w:eastAsia="zh-CN"/>
          <w:rPrChange w:id="168" w:author="大圣" w:date="2020-04-13T01:24:17Z">
            <w:rPr>
              <w:rFonts w:hint="eastAsia" w:ascii="宋体" w:hAnsi="宋体" w:eastAsia="宋体" w:cs="宋体"/>
              <w:color w:val="auto"/>
              <w:spacing w:val="0"/>
              <w:position w:val="0"/>
              <w:sz w:val="24"/>
              <w:szCs w:val="24"/>
              <w:shd w:val="clear" w:fill="auto"/>
              <w:lang w:val="en-US" w:eastAsia="zh-CN"/>
            </w:rPr>
          </w:rPrChange>
        </w:rPr>
        <w:pPrChange w:id="167" w:author="大圣" w:date="2020-04-13T01:26:08Z">
          <w:pPr>
            <w:spacing w:before="0" w:after="200" w:line="360" w:lineRule="auto"/>
            <w:ind w:left="0" w:right="0" w:firstLine="480" w:firstLineChars="200"/>
            <w:jc w:val="left"/>
          </w:pPr>
        </w:pPrChange>
      </w:pPr>
      <w:r>
        <w:rPr>
          <w:rFonts w:hint="eastAsia" w:ascii="仿宋" w:hAnsi="仿宋" w:eastAsia="仿宋" w:cs="仿宋"/>
          <w:color w:val="auto"/>
          <w:spacing w:val="0"/>
          <w:position w:val="0"/>
          <w:sz w:val="28"/>
          <w:szCs w:val="28"/>
          <w:u w:val="none"/>
          <w:shd w:val="clear" w:fill="auto"/>
          <w:lang w:val="en-US" w:eastAsia="zh-CN"/>
          <w:rPrChange w:id="169" w:author="大圣" w:date="2020-04-13T01:24:17Z">
            <w:rPr>
              <w:rFonts w:hint="eastAsia" w:ascii="宋体" w:hAnsi="宋体" w:eastAsia="宋体" w:cs="宋体"/>
              <w:color w:val="auto"/>
              <w:spacing w:val="0"/>
              <w:position w:val="0"/>
              <w:sz w:val="24"/>
              <w:szCs w:val="24"/>
              <w:shd w:val="clear" w:fill="auto"/>
              <w:lang w:val="en-US" w:eastAsia="zh-CN"/>
            </w:rPr>
          </w:rPrChange>
        </w:rPr>
        <w:t>无奈之下，徐婆婆找到了《经视直播》栏目组，记者决定跟着徐婆婆再次前往骏丰体验网点进行协商。记者以给家人看病为由进去暗访，很快受到销售人员的热情接待。</w:t>
      </w:r>
    </w:p>
    <w:p>
      <w:pPr>
        <w:spacing w:before="0" w:after="0" w:line="360" w:lineRule="auto"/>
        <w:ind w:left="0" w:right="0" w:firstLine="0"/>
        <w:jc w:val="left"/>
        <w:rPr>
          <w:rFonts w:hint="eastAsia" w:ascii="仿宋" w:hAnsi="仿宋" w:eastAsia="仿宋" w:cs="仿宋"/>
          <w:color w:val="auto"/>
          <w:spacing w:val="0"/>
          <w:position w:val="0"/>
          <w:sz w:val="28"/>
          <w:szCs w:val="28"/>
          <w:u w:val="none"/>
          <w:shd w:val="clear" w:fill="auto"/>
          <w:rPrChange w:id="171" w:author="大圣" w:date="2020-04-13T01:24:17Z">
            <w:rPr>
              <w:rFonts w:hint="eastAsia" w:ascii="宋体" w:hAnsi="宋体" w:eastAsia="宋体" w:cs="宋体"/>
              <w:color w:val="auto"/>
              <w:spacing w:val="0"/>
              <w:position w:val="0"/>
              <w:sz w:val="24"/>
              <w:szCs w:val="24"/>
              <w:shd w:val="clear" w:fill="auto"/>
            </w:rPr>
          </w:rPrChange>
        </w:rPr>
        <w:pPrChange w:id="170" w:author="大圣" w:date="2020-04-13T01:24:17Z">
          <w:pPr>
            <w:spacing w:before="0" w:after="200" w:line="360" w:lineRule="auto"/>
            <w:ind w:left="0" w:right="0" w:firstLine="0"/>
            <w:jc w:val="left"/>
          </w:pPr>
        </w:pPrChange>
      </w:pPr>
      <w:r>
        <w:rPr>
          <w:rFonts w:hint="eastAsia" w:ascii="仿宋" w:hAnsi="仿宋" w:eastAsia="仿宋" w:cs="仿宋"/>
          <w:color w:val="auto"/>
          <w:spacing w:val="0"/>
          <w:position w:val="0"/>
          <w:sz w:val="28"/>
          <w:szCs w:val="28"/>
          <w:u w:val="none"/>
          <w:shd w:val="clear" w:fill="auto"/>
          <w:rPrChange w:id="172" w:author="大圣" w:date="2020-04-13T01:24:17Z">
            <w:rPr>
              <w:rFonts w:hint="eastAsia" w:ascii="宋体" w:hAnsi="宋体" w:eastAsia="宋体" w:cs="宋体"/>
              <w:color w:val="auto"/>
              <w:spacing w:val="0"/>
              <w:position w:val="0"/>
              <w:sz w:val="24"/>
              <w:szCs w:val="24"/>
              <w:shd w:val="clear" w:fill="auto"/>
            </w:rPr>
          </w:rPrChange>
        </w:rPr>
        <w:t>【</w:t>
      </w:r>
      <w:r>
        <w:rPr>
          <w:rFonts w:hint="eastAsia" w:ascii="仿宋" w:hAnsi="仿宋" w:eastAsia="仿宋" w:cs="仿宋"/>
          <w:color w:val="auto"/>
          <w:spacing w:val="0"/>
          <w:position w:val="0"/>
          <w:sz w:val="28"/>
          <w:szCs w:val="28"/>
          <w:u w:val="none"/>
          <w:shd w:val="clear" w:fill="auto"/>
          <w:lang w:eastAsia="zh-CN"/>
        </w:rPr>
        <w:t>同期声</w:t>
      </w:r>
      <w:r>
        <w:rPr>
          <w:rFonts w:hint="eastAsia" w:ascii="仿宋" w:hAnsi="仿宋" w:eastAsia="仿宋" w:cs="仿宋"/>
          <w:color w:val="auto"/>
          <w:spacing w:val="0"/>
          <w:position w:val="0"/>
          <w:sz w:val="28"/>
          <w:szCs w:val="28"/>
          <w:u w:val="none"/>
          <w:shd w:val="clear" w:fill="auto"/>
          <w:rPrChange w:id="173" w:author="大圣" w:date="2020-04-13T01:24:17Z">
            <w:rPr>
              <w:rFonts w:hint="eastAsia" w:ascii="宋体" w:hAnsi="宋体" w:eastAsia="宋体" w:cs="宋体"/>
              <w:color w:val="auto"/>
              <w:spacing w:val="0"/>
              <w:position w:val="0"/>
              <w:sz w:val="24"/>
              <w:szCs w:val="24"/>
              <w:shd w:val="clear" w:fill="auto"/>
            </w:rPr>
          </w:rPrChange>
        </w:rPr>
        <w:t>声】</w:t>
      </w:r>
    </w:p>
    <w:p>
      <w:pPr>
        <w:spacing w:before="0" w:after="0" w:line="360" w:lineRule="auto"/>
        <w:ind w:left="0" w:right="0" w:firstLine="420" w:firstLineChars="200"/>
        <w:jc w:val="left"/>
        <w:rPr>
          <w:rFonts w:hint="eastAsia" w:ascii="仿宋" w:hAnsi="仿宋" w:eastAsia="仿宋" w:cs="仿宋"/>
          <w:color w:val="auto"/>
          <w:spacing w:val="0"/>
          <w:position w:val="0"/>
          <w:sz w:val="28"/>
          <w:szCs w:val="28"/>
          <w:u w:val="none"/>
          <w:shd w:val="clear" w:fill="auto"/>
          <w:lang w:val="en-US" w:eastAsia="zh-CN"/>
          <w:rPrChange w:id="175" w:author="大圣" w:date="2020-04-13T01:24:17Z">
            <w:rPr>
              <w:rFonts w:hint="eastAsia" w:ascii="宋体" w:hAnsi="宋体" w:eastAsia="宋体" w:cs="宋体"/>
              <w:color w:val="auto"/>
              <w:spacing w:val="0"/>
              <w:position w:val="0"/>
              <w:sz w:val="24"/>
              <w:szCs w:val="24"/>
              <w:shd w:val="clear" w:fill="auto"/>
              <w:lang w:val="en-US" w:eastAsia="zh-CN"/>
            </w:rPr>
          </w:rPrChange>
        </w:rPr>
        <w:pPrChange w:id="174" w:author="大圣" w:date="2020-04-13T01:26:09Z">
          <w:pPr>
            <w:spacing w:before="0" w:after="200" w:line="360" w:lineRule="auto"/>
            <w:ind w:left="0" w:right="0" w:firstLine="480" w:firstLineChars="200"/>
            <w:jc w:val="left"/>
          </w:pPr>
        </w:pPrChange>
      </w:pPr>
      <w:r>
        <w:rPr>
          <w:rFonts w:hint="eastAsia" w:ascii="仿宋" w:hAnsi="仿宋" w:eastAsia="仿宋" w:cs="仿宋"/>
          <w:color w:val="auto"/>
          <w:spacing w:val="0"/>
          <w:position w:val="0"/>
          <w:sz w:val="28"/>
          <w:szCs w:val="28"/>
          <w:u w:val="none"/>
          <w:shd w:val="clear" w:fill="auto"/>
          <w:rPrChange w:id="176" w:author="大圣" w:date="2020-04-13T01:24:17Z">
            <w:rPr>
              <w:rFonts w:hint="eastAsia" w:ascii="宋体" w:hAnsi="宋体" w:eastAsia="宋体" w:cs="宋体"/>
              <w:color w:val="auto"/>
              <w:spacing w:val="0"/>
              <w:position w:val="0"/>
              <w:sz w:val="24"/>
              <w:szCs w:val="24"/>
              <w:shd w:val="clear" w:fill="auto"/>
            </w:rPr>
          </w:rPrChange>
        </w:rPr>
        <w:t>记者</w:t>
      </w:r>
      <w:r>
        <w:rPr>
          <w:rFonts w:hint="eastAsia" w:ascii="仿宋" w:hAnsi="仿宋" w:eastAsia="仿宋" w:cs="仿宋"/>
          <w:color w:val="auto"/>
          <w:spacing w:val="0"/>
          <w:position w:val="0"/>
          <w:sz w:val="28"/>
          <w:szCs w:val="28"/>
          <w:u w:val="none"/>
          <w:shd w:val="clear" w:fill="auto"/>
          <w:lang w:eastAsia="zh-CN"/>
          <w:rPrChange w:id="177" w:author="大圣" w:date="2020-04-13T01:24:17Z">
            <w:rPr>
              <w:rFonts w:hint="eastAsia" w:ascii="宋体" w:hAnsi="宋体" w:eastAsia="宋体" w:cs="宋体"/>
              <w:color w:val="auto"/>
              <w:spacing w:val="0"/>
              <w:position w:val="0"/>
              <w:sz w:val="24"/>
              <w:szCs w:val="24"/>
              <w:shd w:val="clear" w:fill="auto"/>
              <w:lang w:eastAsia="zh-CN"/>
            </w:rPr>
          </w:rPrChange>
        </w:rPr>
        <w:t>：</w:t>
      </w:r>
      <w:r>
        <w:rPr>
          <w:rFonts w:hint="eastAsia" w:ascii="仿宋" w:hAnsi="仿宋" w:eastAsia="仿宋" w:cs="仿宋"/>
          <w:color w:val="auto"/>
          <w:spacing w:val="0"/>
          <w:position w:val="0"/>
          <w:sz w:val="28"/>
          <w:szCs w:val="28"/>
          <w:u w:val="none"/>
          <w:shd w:val="clear" w:fill="auto"/>
          <w:lang w:val="en-US" w:eastAsia="zh-CN"/>
          <w:rPrChange w:id="178" w:author="大圣" w:date="2020-04-13T01:24:17Z">
            <w:rPr>
              <w:rFonts w:hint="eastAsia" w:ascii="宋体" w:hAnsi="宋体" w:eastAsia="宋体" w:cs="宋体"/>
              <w:color w:val="auto"/>
              <w:spacing w:val="0"/>
              <w:position w:val="0"/>
              <w:sz w:val="24"/>
              <w:szCs w:val="24"/>
              <w:shd w:val="clear" w:fill="auto"/>
              <w:lang w:val="en-US" w:eastAsia="zh-CN"/>
            </w:rPr>
          </w:rPrChange>
        </w:rPr>
        <w:t>我</w:t>
      </w:r>
      <w:r>
        <w:rPr>
          <w:rFonts w:hint="eastAsia" w:ascii="仿宋" w:hAnsi="仿宋" w:eastAsia="仿宋" w:cs="仿宋"/>
          <w:color w:val="auto"/>
          <w:spacing w:val="0"/>
          <w:position w:val="0"/>
          <w:sz w:val="28"/>
          <w:szCs w:val="28"/>
          <w:highlight w:val="none"/>
          <w:u w:val="none"/>
          <w:shd w:val="clear" w:fill="auto"/>
          <w:lang w:val="en-US" w:eastAsia="zh-CN"/>
          <w:rPrChange w:id="179" w:author="大圣" w:date="2020-04-13T01:36:48Z">
            <w:rPr>
              <w:rFonts w:hint="eastAsia" w:ascii="宋体" w:hAnsi="宋体" w:eastAsia="宋体" w:cs="宋体"/>
              <w:color w:val="auto"/>
              <w:spacing w:val="0"/>
              <w:position w:val="0"/>
              <w:sz w:val="24"/>
              <w:szCs w:val="24"/>
              <w:shd w:val="clear" w:fill="auto"/>
              <w:lang w:val="en-US" w:eastAsia="zh-CN"/>
            </w:rPr>
          </w:rPrChange>
        </w:rPr>
        <w:t>爸</w:t>
      </w:r>
      <w:r>
        <w:rPr>
          <w:rFonts w:hint="eastAsia" w:ascii="仿宋" w:hAnsi="仿宋" w:eastAsia="仿宋" w:cs="仿宋"/>
          <w:color w:val="auto"/>
          <w:spacing w:val="0"/>
          <w:position w:val="0"/>
          <w:sz w:val="28"/>
          <w:szCs w:val="28"/>
          <w:u w:val="none"/>
          <w:shd w:val="clear" w:fill="auto"/>
          <w:lang w:val="en-US" w:eastAsia="zh-CN"/>
          <w:rPrChange w:id="180" w:author="大圣" w:date="2020-04-13T01:24:17Z">
            <w:rPr>
              <w:rFonts w:hint="eastAsia" w:ascii="宋体" w:hAnsi="宋体" w:eastAsia="宋体" w:cs="宋体"/>
              <w:color w:val="auto"/>
              <w:spacing w:val="0"/>
              <w:position w:val="0"/>
              <w:sz w:val="24"/>
              <w:szCs w:val="24"/>
              <w:shd w:val="clear" w:fill="auto"/>
              <w:lang w:val="en-US" w:eastAsia="zh-CN"/>
            </w:rPr>
          </w:rPrChange>
        </w:rPr>
        <w:t>身体不是很好，以前发过一次脑溢血。</w:t>
      </w:r>
    </w:p>
    <w:p>
      <w:pPr>
        <w:spacing w:before="0" w:after="0" w:line="360" w:lineRule="auto"/>
        <w:ind w:left="0" w:right="0" w:firstLine="420" w:firstLineChars="200"/>
        <w:jc w:val="left"/>
        <w:rPr>
          <w:rFonts w:hint="eastAsia" w:ascii="仿宋" w:hAnsi="仿宋" w:eastAsia="仿宋" w:cs="仿宋"/>
          <w:color w:val="auto"/>
          <w:spacing w:val="0"/>
          <w:position w:val="0"/>
          <w:sz w:val="28"/>
          <w:szCs w:val="28"/>
          <w:u w:val="none"/>
          <w:shd w:val="clear" w:fill="auto"/>
          <w:rPrChange w:id="182" w:author="大圣" w:date="2020-04-13T01:24:17Z">
            <w:rPr>
              <w:rFonts w:hint="eastAsia" w:ascii="宋体" w:hAnsi="宋体" w:eastAsia="宋体" w:cs="宋体"/>
              <w:color w:val="auto"/>
              <w:spacing w:val="0"/>
              <w:position w:val="0"/>
              <w:sz w:val="24"/>
              <w:szCs w:val="24"/>
              <w:shd w:val="clear" w:fill="auto"/>
            </w:rPr>
          </w:rPrChange>
        </w:rPr>
        <w:pPrChange w:id="181" w:author="大圣" w:date="2020-04-13T01:26:10Z">
          <w:pPr>
            <w:spacing w:before="0" w:after="200" w:line="360" w:lineRule="auto"/>
            <w:ind w:left="0" w:right="0" w:firstLine="480" w:firstLineChars="200"/>
            <w:jc w:val="left"/>
          </w:pPr>
        </w:pPrChange>
      </w:pPr>
      <w:r>
        <w:rPr>
          <w:rFonts w:hint="eastAsia" w:ascii="仿宋" w:hAnsi="仿宋" w:eastAsia="仿宋" w:cs="仿宋"/>
          <w:color w:val="auto"/>
          <w:spacing w:val="0"/>
          <w:position w:val="0"/>
          <w:sz w:val="28"/>
          <w:szCs w:val="28"/>
          <w:u w:val="none"/>
          <w:shd w:val="clear" w:fill="auto"/>
          <w:rPrChange w:id="183" w:author="大圣" w:date="2020-04-13T01:24:17Z">
            <w:rPr>
              <w:rFonts w:hint="eastAsia" w:ascii="宋体" w:hAnsi="宋体" w:eastAsia="宋体" w:cs="宋体"/>
              <w:color w:val="auto"/>
              <w:spacing w:val="0"/>
              <w:position w:val="0"/>
              <w:sz w:val="24"/>
              <w:szCs w:val="24"/>
              <w:shd w:val="clear" w:fill="auto"/>
            </w:rPr>
          </w:rPrChange>
        </w:rPr>
        <w:t>武汉市青山区普仁医院旁骏丰频谱体验馆</w:t>
      </w:r>
      <w:r>
        <w:rPr>
          <w:rFonts w:hint="eastAsia" w:ascii="仿宋" w:hAnsi="仿宋" w:eastAsia="仿宋" w:cs="仿宋"/>
          <w:color w:val="auto"/>
          <w:spacing w:val="0"/>
          <w:position w:val="0"/>
          <w:sz w:val="28"/>
          <w:szCs w:val="28"/>
          <w:u w:val="none"/>
          <w:shd w:val="clear" w:fill="auto"/>
          <w:lang w:val="en-US" w:eastAsia="zh-CN"/>
          <w:rPrChange w:id="184" w:author="大圣" w:date="2020-04-13T01:24:17Z">
            <w:rPr>
              <w:rFonts w:hint="eastAsia" w:ascii="宋体" w:hAnsi="宋体" w:eastAsia="宋体" w:cs="宋体"/>
              <w:color w:val="auto"/>
              <w:spacing w:val="0"/>
              <w:position w:val="0"/>
              <w:sz w:val="24"/>
              <w:szCs w:val="24"/>
              <w:shd w:val="clear" w:fill="auto"/>
              <w:lang w:val="en-US" w:eastAsia="zh-CN"/>
            </w:rPr>
          </w:rPrChange>
        </w:rPr>
        <w:t xml:space="preserve"> 工作人员：</w:t>
      </w:r>
      <w:r>
        <w:rPr>
          <w:rFonts w:hint="eastAsia" w:ascii="仿宋" w:hAnsi="仿宋" w:eastAsia="仿宋" w:cs="仿宋"/>
          <w:color w:val="auto"/>
          <w:spacing w:val="0"/>
          <w:position w:val="0"/>
          <w:sz w:val="28"/>
          <w:szCs w:val="28"/>
          <w:u w:val="none"/>
          <w:shd w:val="clear" w:fill="auto"/>
          <w:rPrChange w:id="185" w:author="大圣" w:date="2020-04-13T01:24:17Z">
            <w:rPr>
              <w:rFonts w:hint="eastAsia" w:ascii="宋体" w:hAnsi="宋体" w:eastAsia="宋体" w:cs="宋体"/>
              <w:color w:val="auto"/>
              <w:spacing w:val="0"/>
              <w:position w:val="0"/>
              <w:sz w:val="24"/>
              <w:szCs w:val="24"/>
              <w:shd w:val="clear" w:fill="auto"/>
            </w:rPr>
          </w:rPrChange>
        </w:rPr>
        <w:t>脑溢血是这段时间天气冷，血液凝固了，我们的频谱可以打通血液循环有好处，喝我们的（频谱）水，可以稀释血的粘稠度，对心脑血管（疾病有效果）临床百分之三十到五十。</w:t>
      </w:r>
    </w:p>
    <w:p>
      <w:pPr>
        <w:spacing w:before="0" w:after="0" w:line="360" w:lineRule="auto"/>
        <w:ind w:left="0" w:right="0" w:firstLine="0"/>
        <w:jc w:val="left"/>
        <w:rPr>
          <w:rFonts w:hint="eastAsia" w:ascii="仿宋" w:hAnsi="仿宋" w:eastAsia="仿宋" w:cs="仿宋"/>
          <w:color w:val="auto"/>
          <w:spacing w:val="0"/>
          <w:position w:val="0"/>
          <w:sz w:val="28"/>
          <w:szCs w:val="28"/>
          <w:u w:val="none"/>
          <w:shd w:val="clear" w:fill="auto"/>
          <w:rPrChange w:id="187" w:author="大圣" w:date="2020-04-13T01:24:17Z">
            <w:rPr>
              <w:rFonts w:hint="eastAsia" w:ascii="宋体" w:hAnsi="宋体" w:eastAsia="宋体" w:cs="宋体"/>
              <w:color w:val="auto"/>
              <w:spacing w:val="0"/>
              <w:position w:val="0"/>
              <w:sz w:val="24"/>
              <w:szCs w:val="24"/>
              <w:shd w:val="clear" w:fill="auto"/>
            </w:rPr>
          </w:rPrChange>
        </w:rPr>
        <w:pPrChange w:id="186" w:author="大圣" w:date="2020-04-13T01:24:17Z">
          <w:pPr>
            <w:spacing w:before="0" w:after="200" w:line="360" w:lineRule="auto"/>
            <w:ind w:left="0" w:right="0" w:firstLine="0"/>
            <w:jc w:val="left"/>
          </w:pPr>
        </w:pPrChange>
      </w:pPr>
      <w:r>
        <w:rPr>
          <w:rFonts w:hint="eastAsia" w:ascii="仿宋" w:hAnsi="仿宋" w:eastAsia="仿宋" w:cs="仿宋"/>
          <w:color w:val="auto"/>
          <w:spacing w:val="0"/>
          <w:position w:val="0"/>
          <w:sz w:val="28"/>
          <w:szCs w:val="28"/>
          <w:u w:val="none"/>
          <w:shd w:val="clear" w:fill="auto"/>
          <w:rPrChange w:id="188" w:author="大圣" w:date="2020-04-13T01:24:17Z">
            <w:rPr>
              <w:rFonts w:hint="eastAsia" w:ascii="宋体" w:hAnsi="宋体" w:eastAsia="宋体" w:cs="宋体"/>
              <w:color w:val="auto"/>
              <w:spacing w:val="0"/>
              <w:position w:val="0"/>
              <w:sz w:val="24"/>
              <w:szCs w:val="24"/>
              <w:shd w:val="clear" w:fill="auto"/>
            </w:rPr>
          </w:rPrChange>
        </w:rPr>
        <w:t>【配音】</w:t>
      </w:r>
    </w:p>
    <w:p>
      <w:pPr>
        <w:spacing w:before="0" w:after="0" w:line="360" w:lineRule="auto"/>
        <w:ind w:left="0" w:right="0" w:firstLine="420" w:firstLineChars="200"/>
        <w:jc w:val="left"/>
        <w:rPr>
          <w:rFonts w:hint="eastAsia" w:ascii="仿宋" w:hAnsi="仿宋" w:eastAsia="仿宋" w:cs="仿宋"/>
          <w:color w:val="auto"/>
          <w:spacing w:val="0"/>
          <w:position w:val="0"/>
          <w:sz w:val="28"/>
          <w:szCs w:val="28"/>
          <w:u w:val="none"/>
          <w:shd w:val="clear" w:fill="auto"/>
          <w:lang w:val="en-US" w:eastAsia="zh-CN"/>
          <w:rPrChange w:id="190" w:author="大圣" w:date="2020-04-13T01:24:17Z">
            <w:rPr>
              <w:rFonts w:hint="eastAsia" w:ascii="宋体" w:hAnsi="宋体" w:eastAsia="宋体" w:cs="宋体"/>
              <w:color w:val="auto"/>
              <w:spacing w:val="0"/>
              <w:position w:val="0"/>
              <w:sz w:val="24"/>
              <w:szCs w:val="24"/>
              <w:shd w:val="clear" w:fill="auto"/>
              <w:lang w:val="en-US" w:eastAsia="zh-CN"/>
            </w:rPr>
          </w:rPrChange>
        </w:rPr>
        <w:pPrChange w:id="189" w:author="大圣" w:date="2020-04-13T01:26:12Z">
          <w:pPr>
            <w:spacing w:before="0" w:after="200" w:line="360" w:lineRule="auto"/>
            <w:ind w:left="0" w:right="0" w:firstLine="480" w:firstLineChars="200"/>
            <w:jc w:val="left"/>
          </w:pPr>
        </w:pPrChange>
      </w:pPr>
      <w:r>
        <w:rPr>
          <w:rFonts w:hint="eastAsia" w:ascii="仿宋" w:hAnsi="仿宋" w:eastAsia="仿宋" w:cs="仿宋"/>
          <w:color w:val="auto"/>
          <w:spacing w:val="0"/>
          <w:position w:val="0"/>
          <w:sz w:val="28"/>
          <w:szCs w:val="28"/>
          <w:u w:val="none"/>
          <w:shd w:val="clear" w:fill="auto"/>
          <w:rPrChange w:id="191" w:author="大圣" w:date="2020-04-13T01:24:17Z">
            <w:rPr>
              <w:rFonts w:hint="eastAsia" w:ascii="宋体" w:hAnsi="宋体" w:eastAsia="宋体" w:cs="宋体"/>
              <w:color w:val="auto"/>
              <w:spacing w:val="0"/>
              <w:position w:val="0"/>
              <w:sz w:val="24"/>
              <w:szCs w:val="24"/>
              <w:shd w:val="clear" w:fill="auto"/>
            </w:rPr>
          </w:rPrChange>
        </w:rPr>
        <w:t>记者查阅了骏丰公司的官方网站和产品说明书，在频谱水治疗仪的适用范围上</w:t>
      </w:r>
      <w:r>
        <w:rPr>
          <w:rFonts w:hint="eastAsia" w:ascii="仿宋" w:hAnsi="仿宋" w:eastAsia="仿宋" w:cs="仿宋"/>
          <w:color w:val="auto"/>
          <w:spacing w:val="0"/>
          <w:position w:val="0"/>
          <w:sz w:val="28"/>
          <w:szCs w:val="28"/>
          <w:u w:val="none"/>
          <w:shd w:val="clear" w:fill="auto"/>
          <w:lang w:val="en-US" w:eastAsia="zh-CN"/>
          <w:rPrChange w:id="192" w:author="大圣" w:date="2020-04-13T01:24:17Z">
            <w:rPr>
              <w:rFonts w:hint="eastAsia" w:ascii="宋体" w:hAnsi="宋体" w:eastAsia="宋体" w:cs="宋体"/>
              <w:color w:val="auto"/>
              <w:spacing w:val="0"/>
              <w:position w:val="0"/>
              <w:sz w:val="24"/>
              <w:szCs w:val="24"/>
              <w:shd w:val="clear" w:fill="auto"/>
              <w:lang w:val="en-US" w:eastAsia="zh-CN"/>
            </w:rPr>
          </w:rPrChange>
        </w:rPr>
        <w:t>仅明确了慢性胃炎、便秘、腹泻等疾病具有辅助治疗功效，而并</w:t>
      </w:r>
      <w:r>
        <w:rPr>
          <w:rFonts w:hint="eastAsia" w:ascii="仿宋" w:hAnsi="仿宋" w:eastAsia="仿宋" w:cs="仿宋"/>
          <w:color w:val="auto"/>
          <w:spacing w:val="0"/>
          <w:position w:val="0"/>
          <w:sz w:val="28"/>
          <w:szCs w:val="28"/>
          <w:u w:val="none"/>
          <w:shd w:val="clear" w:fill="auto"/>
          <w:rPrChange w:id="193" w:author="大圣" w:date="2020-04-13T01:24:17Z">
            <w:rPr>
              <w:rFonts w:hint="eastAsia" w:ascii="宋体" w:hAnsi="宋体" w:eastAsia="宋体" w:cs="宋体"/>
              <w:color w:val="auto"/>
              <w:spacing w:val="0"/>
              <w:position w:val="0"/>
              <w:sz w:val="24"/>
              <w:szCs w:val="24"/>
              <w:shd w:val="clear" w:fill="auto"/>
            </w:rPr>
          </w:rPrChange>
        </w:rPr>
        <w:t>未找到适用于脑溢血的字样。那么，临床效果达到百分之三十到五十的数据又是从何而来呢？</w:t>
      </w:r>
      <w:r>
        <w:rPr>
          <w:rFonts w:hint="eastAsia" w:ascii="仿宋" w:hAnsi="仿宋" w:eastAsia="仿宋" w:cs="仿宋"/>
          <w:color w:val="auto"/>
          <w:spacing w:val="0"/>
          <w:position w:val="0"/>
          <w:sz w:val="28"/>
          <w:szCs w:val="28"/>
          <w:u w:val="none"/>
          <w:shd w:val="clear" w:fill="auto"/>
          <w:lang w:val="en-US" w:eastAsia="zh-CN"/>
          <w:rPrChange w:id="194" w:author="大圣" w:date="2020-04-13T01:24:17Z">
            <w:rPr>
              <w:rFonts w:hint="eastAsia" w:ascii="宋体" w:hAnsi="宋体" w:eastAsia="宋体" w:cs="宋体"/>
              <w:color w:val="auto"/>
              <w:spacing w:val="0"/>
              <w:position w:val="0"/>
              <w:sz w:val="24"/>
              <w:szCs w:val="24"/>
              <w:shd w:val="clear" w:fill="auto"/>
              <w:lang w:val="en-US" w:eastAsia="zh-CN"/>
            </w:rPr>
          </w:rPrChange>
        </w:rPr>
        <w:t>这种治疗方法有无根据呢？</w:t>
      </w:r>
    </w:p>
    <w:p>
      <w:pPr>
        <w:spacing w:before="0" w:after="0" w:line="360" w:lineRule="auto"/>
        <w:ind w:left="0" w:right="0" w:firstLine="0"/>
        <w:jc w:val="left"/>
        <w:rPr>
          <w:rFonts w:hint="eastAsia" w:ascii="仿宋" w:hAnsi="仿宋" w:eastAsia="仿宋" w:cs="仿宋"/>
          <w:color w:val="auto"/>
          <w:spacing w:val="0"/>
          <w:position w:val="0"/>
          <w:sz w:val="28"/>
          <w:szCs w:val="28"/>
          <w:u w:val="none"/>
          <w:shd w:val="clear" w:fill="auto"/>
          <w:rPrChange w:id="196" w:author="大圣" w:date="2020-04-13T01:24:17Z">
            <w:rPr>
              <w:rFonts w:hint="eastAsia" w:ascii="宋体" w:hAnsi="宋体" w:eastAsia="宋体" w:cs="宋体"/>
              <w:color w:val="auto"/>
              <w:spacing w:val="0"/>
              <w:position w:val="0"/>
              <w:sz w:val="24"/>
              <w:szCs w:val="24"/>
              <w:shd w:val="clear" w:fill="auto"/>
            </w:rPr>
          </w:rPrChange>
        </w:rPr>
        <w:pPrChange w:id="195" w:author="大圣" w:date="2020-04-13T01:24:17Z">
          <w:pPr>
            <w:spacing w:before="0" w:after="200" w:line="360" w:lineRule="auto"/>
            <w:ind w:left="0" w:right="0" w:firstLine="0"/>
            <w:jc w:val="left"/>
          </w:pPr>
        </w:pPrChange>
      </w:pPr>
      <w:r>
        <w:rPr>
          <w:rFonts w:hint="eastAsia" w:ascii="仿宋" w:hAnsi="仿宋" w:eastAsia="仿宋" w:cs="仿宋"/>
          <w:color w:val="auto"/>
          <w:spacing w:val="0"/>
          <w:position w:val="0"/>
          <w:sz w:val="28"/>
          <w:szCs w:val="28"/>
          <w:u w:val="none"/>
          <w:shd w:val="clear" w:fill="auto"/>
          <w:rPrChange w:id="197" w:author="大圣" w:date="2020-04-13T01:24:17Z">
            <w:rPr>
              <w:rFonts w:hint="eastAsia" w:ascii="宋体" w:hAnsi="宋体" w:eastAsia="宋体" w:cs="宋体"/>
              <w:color w:val="auto"/>
              <w:spacing w:val="0"/>
              <w:position w:val="0"/>
              <w:sz w:val="24"/>
              <w:szCs w:val="24"/>
              <w:shd w:val="clear" w:fill="auto"/>
            </w:rPr>
          </w:rPrChange>
        </w:rPr>
        <w:t>【配音】</w:t>
      </w:r>
    </w:p>
    <w:p>
      <w:pPr>
        <w:spacing w:before="0" w:after="0" w:line="360" w:lineRule="auto"/>
        <w:ind w:left="0" w:right="0" w:firstLine="420" w:firstLineChars="200"/>
        <w:jc w:val="left"/>
        <w:rPr>
          <w:rFonts w:hint="eastAsia" w:ascii="仿宋" w:hAnsi="仿宋" w:eastAsia="仿宋" w:cs="仿宋"/>
          <w:color w:val="auto"/>
          <w:spacing w:val="0"/>
          <w:position w:val="0"/>
          <w:sz w:val="28"/>
          <w:szCs w:val="28"/>
          <w:u w:val="none"/>
          <w:shd w:val="clear" w:fill="auto"/>
          <w:lang w:val="en-US" w:eastAsia="zh-CN"/>
          <w:rPrChange w:id="199" w:author="大圣" w:date="2020-04-13T01:24:17Z">
            <w:rPr>
              <w:rFonts w:hint="eastAsia" w:ascii="宋体" w:hAnsi="宋体" w:eastAsia="宋体" w:cs="宋体"/>
              <w:color w:val="auto"/>
              <w:spacing w:val="0"/>
              <w:position w:val="0"/>
              <w:sz w:val="24"/>
              <w:szCs w:val="24"/>
              <w:shd w:val="clear" w:fill="auto"/>
              <w:lang w:val="en-US" w:eastAsia="zh-CN"/>
            </w:rPr>
          </w:rPrChange>
        </w:rPr>
        <w:pPrChange w:id="198" w:author="大圣" w:date="2020-04-13T01:26:14Z">
          <w:pPr>
            <w:spacing w:before="0" w:after="200" w:line="360" w:lineRule="auto"/>
            <w:ind w:left="0" w:right="0" w:firstLine="480" w:firstLineChars="200"/>
            <w:jc w:val="left"/>
          </w:pPr>
        </w:pPrChange>
      </w:pPr>
      <w:r>
        <w:rPr>
          <w:rFonts w:hint="eastAsia" w:ascii="仿宋" w:hAnsi="仿宋" w:eastAsia="仿宋" w:cs="仿宋"/>
          <w:color w:val="auto"/>
          <w:spacing w:val="0"/>
          <w:position w:val="0"/>
          <w:sz w:val="28"/>
          <w:szCs w:val="28"/>
          <w:u w:val="none"/>
          <w:shd w:val="clear" w:fill="auto"/>
          <w:lang w:val="en-US" w:eastAsia="zh-CN"/>
          <w:rPrChange w:id="200" w:author="大圣" w:date="2020-04-13T01:24:17Z">
            <w:rPr>
              <w:rFonts w:hint="eastAsia" w:ascii="宋体" w:hAnsi="宋体" w:eastAsia="宋体" w:cs="宋体"/>
              <w:color w:val="auto"/>
              <w:spacing w:val="0"/>
              <w:position w:val="0"/>
              <w:sz w:val="24"/>
              <w:szCs w:val="24"/>
              <w:shd w:val="clear" w:fill="auto"/>
              <w:lang w:val="en-US" w:eastAsia="zh-CN"/>
            </w:rPr>
          </w:rPrChange>
        </w:rPr>
        <w:t>武汉市中心医院神经内科主任 经屏：血管病实际上有很多人还含有心脏病，血管都是相通的，就是有一部分人心脏也不太好，那么在密闭的环境下，他可能会觉得憋气或者不舒适，再就是大量的体液丢失之后，血浓缩容易导致一个再中风的情况，所以也不是很提倡，在一个密闭的环境下去做这种特殊的治疗。</w:t>
      </w:r>
    </w:p>
    <w:p>
      <w:pPr>
        <w:spacing w:before="0" w:after="0" w:line="360" w:lineRule="auto"/>
        <w:ind w:left="0" w:right="0" w:firstLine="420" w:firstLineChars="200"/>
        <w:jc w:val="left"/>
        <w:rPr>
          <w:rFonts w:hint="eastAsia" w:ascii="仿宋" w:hAnsi="仿宋" w:eastAsia="仿宋" w:cs="仿宋"/>
          <w:color w:val="auto"/>
          <w:spacing w:val="0"/>
          <w:position w:val="0"/>
          <w:sz w:val="28"/>
          <w:szCs w:val="28"/>
          <w:u w:val="none"/>
          <w:shd w:val="clear" w:fill="auto"/>
          <w:rPrChange w:id="202" w:author="大圣" w:date="2020-04-13T01:24:17Z">
            <w:rPr>
              <w:rFonts w:hint="eastAsia" w:ascii="宋体" w:hAnsi="宋体" w:eastAsia="宋体" w:cs="宋体"/>
              <w:color w:val="auto"/>
              <w:spacing w:val="0"/>
              <w:position w:val="0"/>
              <w:sz w:val="24"/>
              <w:szCs w:val="24"/>
              <w:shd w:val="clear" w:fill="auto"/>
            </w:rPr>
          </w:rPrChange>
        </w:rPr>
        <w:pPrChange w:id="201" w:author="大圣" w:date="2020-04-13T01:26:16Z">
          <w:pPr>
            <w:spacing w:before="0" w:after="200" w:line="360" w:lineRule="auto"/>
            <w:ind w:left="0" w:right="0" w:firstLine="480" w:firstLineChars="200"/>
            <w:jc w:val="left"/>
          </w:pPr>
        </w:pPrChange>
      </w:pPr>
      <w:r>
        <w:rPr>
          <w:rFonts w:hint="eastAsia" w:ascii="仿宋" w:hAnsi="仿宋" w:eastAsia="仿宋" w:cs="仿宋"/>
          <w:color w:val="auto"/>
          <w:spacing w:val="0"/>
          <w:position w:val="0"/>
          <w:sz w:val="28"/>
          <w:szCs w:val="28"/>
          <w:u w:val="none"/>
          <w:shd w:val="clear" w:fill="auto"/>
          <w:rPrChange w:id="203" w:author="大圣" w:date="2020-04-13T01:24:17Z">
            <w:rPr>
              <w:rFonts w:hint="eastAsia" w:ascii="宋体" w:hAnsi="宋体" w:eastAsia="宋体" w:cs="宋体"/>
              <w:color w:val="auto"/>
              <w:spacing w:val="0"/>
              <w:position w:val="0"/>
              <w:sz w:val="24"/>
              <w:szCs w:val="24"/>
              <w:shd w:val="clear" w:fill="auto"/>
            </w:rPr>
          </w:rPrChange>
        </w:rPr>
        <w:t>湖北省消费者委员会“3.15”律师团 湖北省瀛楚律师事务所律师 黄跃飞</w:t>
      </w:r>
      <w:r>
        <w:rPr>
          <w:rFonts w:hint="eastAsia" w:ascii="仿宋" w:hAnsi="仿宋" w:eastAsia="仿宋" w:cs="仿宋"/>
          <w:color w:val="auto"/>
          <w:spacing w:val="0"/>
          <w:position w:val="0"/>
          <w:sz w:val="28"/>
          <w:szCs w:val="28"/>
          <w:u w:val="none"/>
          <w:shd w:val="clear" w:fill="auto"/>
          <w:lang w:eastAsia="zh-CN"/>
          <w:rPrChange w:id="204" w:author="大圣" w:date="2020-04-13T01:24:17Z">
            <w:rPr>
              <w:rFonts w:hint="eastAsia" w:ascii="宋体" w:hAnsi="宋体" w:eastAsia="宋体" w:cs="宋体"/>
              <w:color w:val="auto"/>
              <w:spacing w:val="0"/>
              <w:position w:val="0"/>
              <w:sz w:val="24"/>
              <w:szCs w:val="24"/>
              <w:shd w:val="clear" w:fill="auto"/>
              <w:lang w:eastAsia="zh-CN"/>
            </w:rPr>
          </w:rPrChange>
        </w:rPr>
        <w:t>：</w:t>
      </w:r>
      <w:r>
        <w:rPr>
          <w:rFonts w:hint="eastAsia" w:ascii="仿宋" w:hAnsi="仿宋" w:eastAsia="仿宋" w:cs="仿宋"/>
          <w:color w:val="auto"/>
          <w:spacing w:val="0"/>
          <w:position w:val="0"/>
          <w:sz w:val="28"/>
          <w:szCs w:val="28"/>
          <w:u w:val="none"/>
          <w:shd w:val="clear" w:fill="auto"/>
          <w:rPrChange w:id="205" w:author="大圣" w:date="2020-04-13T01:24:17Z">
            <w:rPr>
              <w:rFonts w:hint="eastAsia" w:ascii="宋体" w:hAnsi="宋体" w:eastAsia="宋体" w:cs="宋体"/>
              <w:color w:val="auto"/>
              <w:spacing w:val="0"/>
              <w:position w:val="0"/>
              <w:sz w:val="24"/>
              <w:szCs w:val="24"/>
              <w:shd w:val="clear" w:fill="auto"/>
            </w:rPr>
          </w:rPrChange>
        </w:rPr>
        <w:t>我们国家对于医疗器械的</w:t>
      </w:r>
      <w:r>
        <w:rPr>
          <w:rFonts w:hint="eastAsia" w:ascii="仿宋" w:hAnsi="仿宋" w:eastAsia="仿宋" w:cs="仿宋"/>
          <w:color w:val="auto"/>
          <w:spacing w:val="0"/>
          <w:position w:val="0"/>
          <w:sz w:val="28"/>
          <w:szCs w:val="28"/>
          <w:u w:val="none"/>
          <w:shd w:val="clear" w:fill="auto"/>
          <w:lang w:val="en-US" w:eastAsia="zh-CN"/>
          <w:rPrChange w:id="206" w:author="大圣" w:date="2020-04-13T01:24:17Z">
            <w:rPr>
              <w:rFonts w:hint="eastAsia" w:ascii="宋体" w:hAnsi="宋体" w:eastAsia="宋体" w:cs="宋体"/>
              <w:color w:val="auto"/>
              <w:spacing w:val="0"/>
              <w:position w:val="0"/>
              <w:sz w:val="24"/>
              <w:szCs w:val="24"/>
              <w:shd w:val="clear" w:fill="auto"/>
              <w:lang w:val="en-US" w:eastAsia="zh-CN"/>
            </w:rPr>
          </w:rPrChange>
        </w:rPr>
        <w:t>广告</w:t>
      </w:r>
      <w:r>
        <w:rPr>
          <w:rFonts w:hint="eastAsia" w:ascii="仿宋" w:hAnsi="仿宋" w:eastAsia="仿宋" w:cs="仿宋"/>
          <w:color w:val="auto"/>
          <w:spacing w:val="0"/>
          <w:position w:val="0"/>
          <w:sz w:val="28"/>
          <w:szCs w:val="28"/>
          <w:u w:val="none"/>
          <w:shd w:val="clear" w:fill="auto"/>
          <w:rPrChange w:id="207" w:author="大圣" w:date="2020-04-13T01:24:17Z">
            <w:rPr>
              <w:rFonts w:hint="eastAsia" w:ascii="宋体" w:hAnsi="宋体" w:eastAsia="宋体" w:cs="宋体"/>
              <w:color w:val="auto"/>
              <w:spacing w:val="0"/>
              <w:position w:val="0"/>
              <w:sz w:val="24"/>
              <w:szCs w:val="24"/>
              <w:shd w:val="clear" w:fill="auto"/>
            </w:rPr>
          </w:rPrChange>
        </w:rPr>
        <w:t>宣传管理是非常严格的，商家对产品功能说明介绍和产品包装上的</w:t>
      </w:r>
      <w:r>
        <w:rPr>
          <w:rFonts w:hint="eastAsia" w:ascii="仿宋" w:hAnsi="仿宋" w:eastAsia="仿宋" w:cs="仿宋"/>
          <w:color w:val="auto"/>
          <w:spacing w:val="0"/>
          <w:position w:val="0"/>
          <w:sz w:val="28"/>
          <w:szCs w:val="28"/>
          <w:u w:val="none"/>
          <w:shd w:val="clear" w:fill="auto"/>
          <w:lang w:val="en-US" w:eastAsia="zh-CN"/>
          <w:rPrChange w:id="208" w:author="大圣" w:date="2020-04-13T01:24:17Z">
            <w:rPr>
              <w:rFonts w:hint="eastAsia" w:ascii="宋体" w:hAnsi="宋体" w:eastAsia="宋体" w:cs="宋体"/>
              <w:color w:val="auto"/>
              <w:spacing w:val="0"/>
              <w:position w:val="0"/>
              <w:sz w:val="24"/>
              <w:szCs w:val="24"/>
              <w:shd w:val="clear" w:fill="auto"/>
              <w:lang w:val="en-US" w:eastAsia="zh-CN"/>
            </w:rPr>
          </w:rPrChange>
        </w:rPr>
        <w:t>说明</w:t>
      </w:r>
      <w:r>
        <w:rPr>
          <w:rFonts w:hint="eastAsia" w:ascii="仿宋" w:hAnsi="仿宋" w:eastAsia="仿宋" w:cs="仿宋"/>
          <w:color w:val="auto"/>
          <w:spacing w:val="0"/>
          <w:position w:val="0"/>
          <w:sz w:val="28"/>
          <w:szCs w:val="28"/>
          <w:u w:val="none"/>
          <w:shd w:val="clear" w:fill="auto"/>
          <w:rPrChange w:id="209" w:author="大圣" w:date="2020-04-13T01:24:17Z">
            <w:rPr>
              <w:rFonts w:hint="eastAsia" w:ascii="宋体" w:hAnsi="宋体" w:eastAsia="宋体" w:cs="宋体"/>
              <w:color w:val="auto"/>
              <w:spacing w:val="0"/>
              <w:position w:val="0"/>
              <w:sz w:val="24"/>
              <w:szCs w:val="24"/>
              <w:shd w:val="clear" w:fill="auto"/>
            </w:rPr>
          </w:rPrChange>
        </w:rPr>
        <w:t>不符，特别是夸大或者超越了本来应有的功能，这显然在民事上是构成欺诈的，从《消费者权益保护法》的角度来说，也是构成消费欺诈的。</w:t>
      </w:r>
    </w:p>
    <w:p>
      <w:pPr>
        <w:spacing w:line="360" w:lineRule="auto"/>
        <w:rPr>
          <w:rFonts w:hint="eastAsia" w:ascii="仿宋" w:hAnsi="仿宋" w:eastAsia="仿宋" w:cs="仿宋"/>
          <w:sz w:val="28"/>
          <w:szCs w:val="28"/>
          <w:u w:val="none"/>
          <w:rPrChange w:id="211" w:author="大圣" w:date="2020-04-13T01:24:17Z">
            <w:rPr/>
          </w:rPrChange>
        </w:rPr>
        <w:pPrChange w:id="210" w:author="大圣" w:date="2020-04-13T01:24:17Z">
          <w:pPr/>
        </w:pPrChange>
      </w:pPr>
      <w:r>
        <w:rPr>
          <w:rFonts w:hint="eastAsia" w:ascii="仿宋" w:hAnsi="仿宋" w:eastAsia="仿宋" w:cs="仿宋"/>
          <w:color w:val="auto"/>
          <w:spacing w:val="0"/>
          <w:position w:val="0"/>
          <w:sz w:val="28"/>
          <w:szCs w:val="28"/>
          <w:u w:val="none"/>
          <w:shd w:val="clear" w:fill="auto"/>
          <w:rPrChange w:id="212" w:author="大圣" w:date="2020-04-13T01:24:17Z">
            <w:rPr>
              <w:rFonts w:hint="eastAsia" w:ascii="宋体" w:hAnsi="宋体" w:eastAsia="宋体" w:cs="宋体"/>
              <w:color w:val="auto"/>
              <w:spacing w:val="0"/>
              <w:position w:val="0"/>
              <w:sz w:val="24"/>
              <w:szCs w:val="24"/>
              <w:shd w:val="clear" w:fill="auto"/>
            </w:rPr>
          </w:rPrChange>
        </w:rPr>
        <w:t>【配音】</w:t>
      </w:r>
    </w:p>
    <w:p>
      <w:pPr>
        <w:spacing w:line="360" w:lineRule="auto"/>
        <w:ind w:firstLine="560" w:firstLineChars="200"/>
        <w:rPr>
          <w:rFonts w:hint="eastAsia" w:ascii="仿宋" w:hAnsi="仿宋" w:eastAsia="仿宋" w:cs="仿宋"/>
          <w:color w:val="auto"/>
          <w:spacing w:val="0"/>
          <w:position w:val="0"/>
          <w:sz w:val="28"/>
          <w:szCs w:val="28"/>
          <w:shd w:val="clear" w:fill="auto"/>
          <w:lang w:val="en-US" w:eastAsia="zh-CN"/>
        </w:rPr>
      </w:pPr>
      <w:r>
        <w:rPr>
          <w:rFonts w:hint="eastAsia" w:ascii="仿宋" w:hAnsi="仿宋" w:eastAsia="仿宋" w:cs="仿宋"/>
          <w:color w:val="auto"/>
          <w:spacing w:val="0"/>
          <w:position w:val="0"/>
          <w:sz w:val="28"/>
          <w:szCs w:val="28"/>
          <w:u w:val="none"/>
          <w:shd w:val="clear" w:fill="auto"/>
          <w:rPrChange w:id="213" w:author="大圣" w:date="2020-04-13T01:24:17Z">
            <w:rPr>
              <w:rFonts w:hint="eastAsia" w:ascii="宋体" w:hAnsi="宋体" w:eastAsia="宋体" w:cs="宋体"/>
              <w:color w:val="auto"/>
              <w:spacing w:val="0"/>
              <w:position w:val="0"/>
              <w:sz w:val="24"/>
              <w:szCs w:val="24"/>
              <w:shd w:val="clear" w:fill="auto"/>
            </w:rPr>
          </w:rPrChange>
        </w:rPr>
        <w:t>经视直播记者报道</w:t>
      </w:r>
      <w:r>
        <w:rPr>
          <w:rFonts w:hint="eastAsia" w:ascii="仿宋" w:hAnsi="仿宋" w:eastAsia="仿宋" w:cs="仿宋"/>
          <w:color w:val="auto"/>
          <w:spacing w:val="0"/>
          <w:position w:val="0"/>
          <w:sz w:val="28"/>
          <w:szCs w:val="28"/>
          <w:u w:val="none"/>
          <w:shd w:val="clear" w:fill="auto"/>
          <w:lang w:eastAsia="zh-CN"/>
          <w:rPrChange w:id="214" w:author="大圣" w:date="2020-04-13T01:24:17Z">
            <w:rPr>
              <w:rFonts w:hint="eastAsia" w:ascii="宋体" w:hAnsi="宋体" w:eastAsia="宋体" w:cs="宋体"/>
              <w:color w:val="auto"/>
              <w:spacing w:val="0"/>
              <w:position w:val="0"/>
              <w:sz w:val="24"/>
              <w:szCs w:val="24"/>
              <w:shd w:val="clear" w:fill="auto"/>
              <w:lang w:eastAsia="zh-CN"/>
            </w:rPr>
          </w:rPrChange>
        </w:rPr>
        <w:t>。</w:t>
      </w:r>
    </w:p>
    <w:p>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【500㎡演播厅】</w:t>
      </w:r>
    </w:p>
    <w:p>
      <w:pPr>
        <w:spacing w:line="360" w:lineRule="auto"/>
        <w:rPr>
          <w:rFonts w:hint="eastAsia" w:ascii="仿宋" w:hAnsi="仿宋" w:eastAsia="仿宋" w:cs="仿宋"/>
          <w:sz w:val="28"/>
          <w:szCs w:val="28"/>
        </w:rPr>
      </w:pPr>
      <w:r>
        <w:rPr>
          <w:rFonts w:hint="eastAsia" w:ascii="仿宋" w:hAnsi="仿宋" w:eastAsia="仿宋" w:cs="仿宋"/>
          <w:b/>
          <w:sz w:val="28"/>
          <w:szCs w:val="28"/>
          <w:u w:val="single"/>
          <w:lang w:eastAsia="zh-CN"/>
        </w:rPr>
        <w:t>主持人江涛</w:t>
      </w:r>
      <w:r>
        <w:rPr>
          <w:rFonts w:hint="eastAsia" w:ascii="仿宋" w:hAnsi="仿宋" w:eastAsia="仿宋" w:cs="仿宋"/>
          <w:b/>
          <w:sz w:val="28"/>
          <w:szCs w:val="28"/>
          <w:u w:val="single"/>
        </w:rPr>
        <w:t>：</w:t>
      </w:r>
      <w:r>
        <w:rPr>
          <w:rFonts w:hint="eastAsia" w:ascii="仿宋" w:hAnsi="仿宋" w:eastAsia="仿宋" w:cs="仿宋"/>
          <w:b w:val="0"/>
          <w:bCs/>
          <w:sz w:val="28"/>
          <w:szCs w:val="28"/>
          <w:u w:val="none"/>
          <w:lang w:val="en-US" w:eastAsia="zh-CN"/>
        </w:rPr>
        <w:t>这事儿看着让人挺闹心的，</w:t>
      </w:r>
      <w:r>
        <w:rPr>
          <w:rFonts w:hint="eastAsia" w:ascii="仿宋" w:hAnsi="仿宋" w:eastAsia="仿宋" w:cs="仿宋"/>
          <w:sz w:val="28"/>
          <w:szCs w:val="28"/>
        </w:rPr>
        <w:t>由于取证不足，无法完全还原徐婆婆购买时所接受到的宣传方式，通过职能部门的调解，厂家最终同意只</w:t>
      </w:r>
      <w:r>
        <w:rPr>
          <w:rFonts w:hint="eastAsia" w:ascii="仿宋" w:hAnsi="仿宋" w:eastAsia="仿宋" w:cs="仿宋"/>
          <w:sz w:val="28"/>
          <w:szCs w:val="28"/>
        </w:rPr>
        <w:t>对徐婆婆家的骏丰频谱房进行回收，并退还人民币</w:t>
      </w:r>
      <w:r>
        <w:rPr>
          <w:rFonts w:hint="eastAsia" w:ascii="仿宋" w:hAnsi="仿宋" w:eastAsia="仿宋" w:cs="仿宋"/>
          <w:sz w:val="28"/>
          <w:szCs w:val="28"/>
        </w:rPr>
        <w:t>67000</w:t>
      </w:r>
      <w:r>
        <w:rPr>
          <w:rFonts w:hint="eastAsia" w:ascii="仿宋" w:hAnsi="仿宋" w:eastAsia="仿宋" w:cs="仿宋"/>
          <w:sz w:val="28"/>
          <w:szCs w:val="28"/>
        </w:rPr>
        <w:t>元。然而，经过多番查访，记者发现，</w:t>
      </w:r>
      <w:r>
        <w:rPr>
          <w:rFonts w:hint="eastAsia" w:ascii="仿宋" w:hAnsi="仿宋" w:eastAsia="仿宋" w:cs="仿宋"/>
          <w:sz w:val="28"/>
          <w:szCs w:val="28"/>
        </w:rPr>
        <w:t>这个案例中所涉及的售价一万多的</w:t>
      </w:r>
      <w:r>
        <w:rPr>
          <w:rFonts w:hint="eastAsia" w:ascii="仿宋" w:hAnsi="仿宋" w:eastAsia="仿宋" w:cs="仿宋"/>
          <w:sz w:val="28"/>
          <w:szCs w:val="28"/>
          <w:lang w:val="en-US" w:eastAsia="zh-CN"/>
        </w:rPr>
        <w:t>骏丰</w:t>
      </w:r>
      <w:r>
        <w:rPr>
          <w:rFonts w:hint="eastAsia" w:ascii="仿宋" w:hAnsi="仿宋" w:eastAsia="仿宋" w:cs="仿宋"/>
          <w:sz w:val="28"/>
          <w:szCs w:val="28"/>
        </w:rPr>
        <w:t>频谱净水器，其实早在2013年，央视就已经</w:t>
      </w:r>
      <w:r>
        <w:rPr>
          <w:rFonts w:hint="eastAsia" w:ascii="仿宋" w:hAnsi="仿宋" w:eastAsia="仿宋" w:cs="仿宋"/>
          <w:sz w:val="28"/>
          <w:szCs w:val="28"/>
          <w:lang w:val="en-US" w:eastAsia="zh-CN"/>
        </w:rPr>
        <w:t>揭开了它的真面目</w:t>
      </w:r>
      <w:r>
        <w:rPr>
          <w:rFonts w:hint="eastAsia" w:ascii="仿宋" w:hAnsi="仿宋" w:eastAsia="仿宋" w:cs="仿宋"/>
          <w:sz w:val="28"/>
          <w:szCs w:val="28"/>
        </w:rPr>
        <w:t>。</w:t>
      </w:r>
    </w:p>
    <w:p>
      <w:pPr>
        <w:spacing w:line="360" w:lineRule="auto"/>
        <w:rPr>
          <w:rFonts w:hint="eastAsia" w:ascii="仿宋" w:hAnsi="仿宋" w:eastAsia="仿宋" w:cs="仿宋"/>
          <w:sz w:val="28"/>
          <w:szCs w:val="28"/>
        </w:rPr>
      </w:pPr>
      <w:r>
        <w:rPr>
          <w:rFonts w:hint="eastAsia" w:ascii="仿宋" w:hAnsi="仿宋" w:eastAsia="仿宋" w:cs="仿宋"/>
          <w:sz w:val="28"/>
          <w:szCs w:val="28"/>
          <w:lang w:eastAsia="zh-CN"/>
        </w:rPr>
        <w:t>【500㎡演播厅】</w:t>
      </w:r>
      <w:r>
        <w:rPr>
          <w:rFonts w:hint="eastAsia" w:ascii="仿宋" w:hAnsi="仿宋" w:eastAsia="仿宋" w:cs="仿宋"/>
          <w:sz w:val="28"/>
          <w:szCs w:val="28"/>
        </w:rPr>
        <w:t>【VCR4】【新闻1-2：央视新闻】</w:t>
      </w:r>
    </w:p>
    <w:p>
      <w:pPr>
        <w:spacing w:before="0" w:after="0" w:line="360" w:lineRule="auto"/>
        <w:ind w:left="0" w:right="0" w:firstLine="0"/>
        <w:jc w:val="left"/>
        <w:rPr>
          <w:rFonts w:hint="eastAsia" w:ascii="仿宋" w:hAnsi="仿宋" w:eastAsia="仿宋" w:cs="仿宋"/>
          <w:bCs/>
          <w:color w:val="auto"/>
          <w:spacing w:val="0"/>
          <w:position w:val="0"/>
          <w:sz w:val="28"/>
          <w:szCs w:val="28"/>
          <w:u w:val="none"/>
          <w:shd w:val="clear" w:fill="auto"/>
          <w:rPrChange w:id="216" w:author="大圣" w:date="2020-04-13T01:26:45Z">
            <w:rPr>
              <w:rFonts w:hint="eastAsia" w:ascii="宋体" w:hAnsi="宋体" w:eastAsia="宋体" w:cs="宋体"/>
              <w:color w:val="auto"/>
              <w:spacing w:val="0"/>
              <w:position w:val="0"/>
              <w:sz w:val="24"/>
              <w:szCs w:val="24"/>
              <w:shd w:val="clear" w:fill="auto"/>
            </w:rPr>
          </w:rPrChange>
        </w:rPr>
        <w:pPrChange w:id="215" w:author="大圣" w:date="2020-04-13T01:26:45Z">
          <w:pPr>
            <w:spacing w:before="0" w:after="200" w:line="360" w:lineRule="auto"/>
            <w:ind w:left="0" w:right="0" w:firstLine="0"/>
            <w:jc w:val="left"/>
          </w:pPr>
        </w:pPrChange>
      </w:pPr>
      <w:r>
        <w:rPr>
          <w:rFonts w:hint="eastAsia" w:ascii="仿宋" w:hAnsi="仿宋" w:eastAsia="仿宋" w:cs="仿宋"/>
          <w:color w:val="auto"/>
          <w:spacing w:val="0"/>
          <w:position w:val="0"/>
          <w:sz w:val="28"/>
          <w:szCs w:val="28"/>
          <w:shd w:val="clear" w:fill="auto"/>
        </w:rPr>
        <w:t>【</w:t>
      </w:r>
      <w:r>
        <w:rPr>
          <w:rFonts w:hint="eastAsia" w:ascii="仿宋" w:hAnsi="仿宋" w:eastAsia="仿宋" w:cs="仿宋"/>
          <w:color w:val="auto"/>
          <w:spacing w:val="0"/>
          <w:position w:val="0"/>
          <w:sz w:val="28"/>
          <w:szCs w:val="28"/>
          <w:shd w:val="clear" w:fill="auto"/>
          <w:lang w:eastAsia="zh-CN"/>
        </w:rPr>
        <w:t>同期声</w:t>
      </w:r>
      <w:r>
        <w:rPr>
          <w:rFonts w:hint="eastAsia" w:ascii="仿宋" w:hAnsi="仿宋" w:eastAsia="仿宋" w:cs="仿宋"/>
          <w:color w:val="auto"/>
          <w:spacing w:val="0"/>
          <w:position w:val="0"/>
          <w:sz w:val="28"/>
          <w:szCs w:val="28"/>
          <w:shd w:val="clear" w:fill="auto"/>
        </w:rPr>
        <w:t>声】</w:t>
      </w:r>
      <w:r>
        <w:rPr>
          <w:rFonts w:hint="eastAsia" w:ascii="仿宋" w:hAnsi="仿宋" w:eastAsia="仿宋" w:cs="仿宋"/>
          <w:bCs/>
          <w:color w:val="auto"/>
          <w:spacing w:val="0"/>
          <w:position w:val="0"/>
          <w:sz w:val="28"/>
          <w:szCs w:val="28"/>
          <w:u w:val="none"/>
          <w:shd w:val="clear" w:fill="auto"/>
          <w:rPrChange w:id="217" w:author="大圣" w:date="2020-04-13T01:26:45Z">
            <w:rPr>
              <w:rFonts w:hint="eastAsia" w:ascii="宋体" w:hAnsi="宋体" w:eastAsia="宋体" w:cs="宋体"/>
              <w:color w:val="auto"/>
              <w:spacing w:val="0"/>
              <w:position w:val="0"/>
              <w:sz w:val="24"/>
              <w:szCs w:val="24"/>
              <w:shd w:val="clear" w:fill="auto"/>
            </w:rPr>
          </w:rPrChange>
        </w:rPr>
        <w:t>2013年5月 央视《是真的吗》节目视频</w:t>
      </w:r>
    </w:p>
    <w:p>
      <w:pPr>
        <w:spacing w:before="0" w:after="0" w:line="360" w:lineRule="auto"/>
        <w:ind w:left="0" w:right="0" w:firstLine="0" w:firstLineChars="0"/>
        <w:jc w:val="left"/>
        <w:rPr>
          <w:rFonts w:hint="eastAsia" w:ascii="仿宋" w:hAnsi="仿宋" w:eastAsia="仿宋" w:cs="仿宋"/>
          <w:bCs/>
          <w:color w:val="auto"/>
          <w:spacing w:val="0"/>
          <w:position w:val="0"/>
          <w:sz w:val="28"/>
          <w:szCs w:val="28"/>
          <w:u w:val="none"/>
          <w:shd w:val="clear" w:fill="auto"/>
          <w:rPrChange w:id="219" w:author="大圣" w:date="2020-04-13T01:26:45Z">
            <w:rPr>
              <w:rFonts w:hint="eastAsia" w:ascii="宋体" w:hAnsi="宋体" w:eastAsia="宋体" w:cs="宋体"/>
              <w:color w:val="auto"/>
              <w:spacing w:val="0"/>
              <w:position w:val="0"/>
              <w:sz w:val="24"/>
              <w:szCs w:val="24"/>
              <w:shd w:val="clear" w:fill="auto"/>
            </w:rPr>
          </w:rPrChange>
        </w:rPr>
        <w:pPrChange w:id="218" w:author="大圣" w:date="2020-04-13T01:26:45Z">
          <w:pPr>
            <w:spacing w:before="0" w:after="200" w:line="360" w:lineRule="auto"/>
            <w:ind w:left="0" w:right="0" w:firstLine="480" w:firstLineChars="200"/>
            <w:jc w:val="left"/>
          </w:pPr>
        </w:pPrChange>
      </w:pPr>
      <w:r>
        <w:rPr>
          <w:rFonts w:hint="eastAsia" w:ascii="仿宋" w:hAnsi="仿宋" w:eastAsia="仿宋" w:cs="仿宋"/>
          <w:bCs/>
          <w:color w:val="auto"/>
          <w:spacing w:val="0"/>
          <w:position w:val="0"/>
          <w:sz w:val="28"/>
          <w:szCs w:val="28"/>
          <w:u w:val="none"/>
          <w:shd w:val="clear" w:fill="auto"/>
          <w:rPrChange w:id="220" w:author="大圣" w:date="2020-04-13T01:26:45Z">
            <w:rPr>
              <w:rFonts w:hint="eastAsia" w:ascii="宋体" w:hAnsi="宋体" w:eastAsia="宋体" w:cs="宋体"/>
              <w:color w:val="auto"/>
              <w:spacing w:val="0"/>
              <w:position w:val="0"/>
              <w:sz w:val="24"/>
              <w:szCs w:val="24"/>
              <w:shd w:val="clear" w:fill="auto"/>
            </w:rPr>
          </w:rPrChange>
        </w:rPr>
        <w:t>中国科学院物理研究所研究院 曹则贤</w:t>
      </w:r>
      <w:r>
        <w:rPr>
          <w:rFonts w:hint="eastAsia" w:ascii="仿宋" w:hAnsi="仿宋" w:eastAsia="仿宋" w:cs="仿宋"/>
          <w:bCs/>
          <w:color w:val="auto"/>
          <w:spacing w:val="0"/>
          <w:position w:val="0"/>
          <w:sz w:val="28"/>
          <w:szCs w:val="28"/>
          <w:u w:val="none"/>
          <w:shd w:val="clear" w:fill="auto"/>
          <w:lang w:eastAsia="zh-CN"/>
          <w:rPrChange w:id="221" w:author="大圣" w:date="2020-04-13T01:26:45Z">
            <w:rPr>
              <w:rFonts w:hint="eastAsia" w:ascii="宋体" w:hAnsi="宋体" w:eastAsia="宋体" w:cs="宋体"/>
              <w:color w:val="auto"/>
              <w:spacing w:val="0"/>
              <w:position w:val="0"/>
              <w:sz w:val="24"/>
              <w:szCs w:val="24"/>
              <w:shd w:val="clear" w:fill="auto"/>
              <w:lang w:eastAsia="zh-CN"/>
            </w:rPr>
          </w:rPrChange>
        </w:rPr>
        <w:t>：</w:t>
      </w:r>
      <w:r>
        <w:rPr>
          <w:rFonts w:hint="eastAsia" w:ascii="仿宋" w:hAnsi="仿宋" w:eastAsia="仿宋" w:cs="仿宋"/>
          <w:bCs/>
          <w:color w:val="auto"/>
          <w:spacing w:val="0"/>
          <w:position w:val="0"/>
          <w:sz w:val="28"/>
          <w:szCs w:val="28"/>
          <w:u w:val="none"/>
          <w:shd w:val="clear" w:fill="auto"/>
          <w:rPrChange w:id="222" w:author="大圣" w:date="2020-04-13T01:26:45Z">
            <w:rPr>
              <w:rFonts w:hint="eastAsia" w:ascii="宋体" w:hAnsi="宋体" w:eastAsia="宋体" w:cs="宋体"/>
              <w:color w:val="auto"/>
              <w:spacing w:val="0"/>
              <w:position w:val="0"/>
              <w:sz w:val="24"/>
              <w:szCs w:val="24"/>
              <w:shd w:val="clear" w:fill="auto"/>
            </w:rPr>
          </w:rPrChange>
        </w:rPr>
        <w:t>当把（频谱）这个影响因素撤掉以后，水回到它的平衡态的时候，那么这个平衡态的</w:t>
      </w:r>
      <w:r>
        <w:rPr>
          <w:rFonts w:hint="eastAsia" w:ascii="仿宋" w:hAnsi="仿宋" w:eastAsia="仿宋" w:cs="仿宋"/>
          <w:bCs/>
          <w:color w:val="auto"/>
          <w:spacing w:val="0"/>
          <w:position w:val="0"/>
          <w:sz w:val="28"/>
          <w:szCs w:val="28"/>
          <w:u w:val="none"/>
          <w:shd w:val="clear" w:fill="auto"/>
          <w:lang w:val="en-US" w:eastAsia="zh-CN"/>
          <w:rPrChange w:id="223" w:author="大圣" w:date="2020-04-13T01:26:45Z">
            <w:rPr>
              <w:rFonts w:hint="eastAsia" w:ascii="宋体" w:hAnsi="宋体" w:eastAsia="宋体" w:cs="宋体"/>
              <w:color w:val="auto"/>
              <w:spacing w:val="0"/>
              <w:position w:val="0"/>
              <w:sz w:val="24"/>
              <w:szCs w:val="24"/>
              <w:shd w:val="clear" w:fill="auto"/>
              <w:lang w:val="en-US" w:eastAsia="zh-CN"/>
            </w:rPr>
          </w:rPrChange>
        </w:rPr>
        <w:t>水</w:t>
      </w:r>
      <w:r>
        <w:rPr>
          <w:rFonts w:hint="eastAsia" w:ascii="仿宋" w:hAnsi="仿宋" w:eastAsia="仿宋" w:cs="仿宋"/>
          <w:bCs/>
          <w:color w:val="auto"/>
          <w:spacing w:val="0"/>
          <w:position w:val="0"/>
          <w:sz w:val="28"/>
          <w:szCs w:val="28"/>
          <w:u w:val="none"/>
          <w:shd w:val="clear" w:fill="auto"/>
          <w:rPrChange w:id="224" w:author="大圣" w:date="2020-04-13T01:26:45Z">
            <w:rPr>
              <w:rFonts w:hint="eastAsia" w:ascii="宋体" w:hAnsi="宋体" w:eastAsia="宋体" w:cs="宋体"/>
              <w:color w:val="auto"/>
              <w:spacing w:val="0"/>
              <w:position w:val="0"/>
              <w:sz w:val="24"/>
              <w:szCs w:val="24"/>
              <w:shd w:val="clear" w:fill="auto"/>
            </w:rPr>
          </w:rPrChange>
        </w:rPr>
        <w:t>，就是说你放那不动，你不理它这杯水里面。它里面团簇结构的大小和密度。（常压下）只取决于它的温度，我们的生命就来自于这样自然状态下的水，对于自然状态下的水，我们不必做任何挑剔，仅仅是喝水而已。</w:t>
      </w:r>
    </w:p>
    <w:p>
      <w:pPr>
        <w:spacing w:line="360" w:lineRule="auto"/>
        <w:rPr>
          <w:rFonts w:hint="eastAsia" w:ascii="仿宋" w:hAnsi="仿宋" w:eastAsia="仿宋" w:cs="仿宋"/>
          <w:bCs/>
          <w:sz w:val="28"/>
          <w:szCs w:val="28"/>
          <w:u w:val="none"/>
          <w:rPrChange w:id="226" w:author="大圣" w:date="2020-04-13T01:26:45Z">
            <w:rPr/>
          </w:rPrChange>
        </w:rPr>
        <w:pPrChange w:id="225" w:author="大圣" w:date="2020-04-13T01:26:45Z">
          <w:pPr/>
        </w:pPrChange>
      </w:pPr>
      <w:r>
        <w:rPr>
          <w:rFonts w:hint="eastAsia" w:ascii="仿宋" w:hAnsi="仿宋" w:eastAsia="仿宋" w:cs="仿宋"/>
          <w:bCs/>
          <w:color w:val="auto"/>
          <w:spacing w:val="0"/>
          <w:position w:val="0"/>
          <w:sz w:val="28"/>
          <w:szCs w:val="28"/>
          <w:u w:val="none"/>
          <w:shd w:val="clear" w:fill="auto"/>
          <w:rPrChange w:id="227" w:author="大圣" w:date="2020-04-13T01:26:45Z">
            <w:rPr>
              <w:rFonts w:hint="eastAsia" w:ascii="宋体" w:hAnsi="宋体" w:eastAsia="宋体" w:cs="宋体"/>
              <w:color w:val="auto"/>
              <w:spacing w:val="0"/>
              <w:position w:val="0"/>
              <w:sz w:val="24"/>
              <w:szCs w:val="24"/>
              <w:shd w:val="clear" w:fill="auto"/>
            </w:rPr>
          </w:rPrChange>
        </w:rPr>
        <w:t>【配音】</w:t>
      </w:r>
    </w:p>
    <w:p>
      <w:pPr>
        <w:spacing w:before="0" w:after="0" w:line="360" w:lineRule="auto"/>
        <w:ind w:right="0"/>
        <w:jc w:val="left"/>
        <w:rPr>
          <w:rFonts w:hint="eastAsia" w:ascii="仿宋" w:hAnsi="仿宋" w:eastAsia="仿宋" w:cs="仿宋"/>
          <w:bCs/>
          <w:color w:val="auto"/>
          <w:spacing w:val="0"/>
          <w:position w:val="0"/>
          <w:sz w:val="28"/>
          <w:szCs w:val="28"/>
          <w:u w:val="none"/>
          <w:shd w:val="clear" w:fill="auto"/>
          <w:lang w:val="en-US" w:eastAsia="zh-CN"/>
          <w:rPrChange w:id="229" w:author="大圣" w:date="2020-04-13T01:26:45Z">
            <w:rPr>
              <w:rFonts w:hint="default" w:ascii="宋体" w:hAnsi="宋体" w:eastAsia="宋体" w:cs="宋体"/>
              <w:color w:val="auto"/>
              <w:spacing w:val="0"/>
              <w:position w:val="0"/>
              <w:sz w:val="24"/>
              <w:szCs w:val="24"/>
              <w:shd w:val="clear" w:fill="auto"/>
              <w:lang w:val="en-US" w:eastAsia="zh-CN"/>
            </w:rPr>
          </w:rPrChange>
        </w:rPr>
        <w:pPrChange w:id="228" w:author="大圣" w:date="2020-04-13T01:26:45Z">
          <w:pPr>
            <w:spacing w:before="0" w:after="200" w:line="360" w:lineRule="auto"/>
            <w:ind w:right="0"/>
            <w:jc w:val="left"/>
          </w:pPr>
        </w:pPrChange>
      </w:pPr>
      <w:r>
        <w:rPr>
          <w:rFonts w:hint="eastAsia" w:ascii="仿宋" w:hAnsi="仿宋" w:eastAsia="仿宋" w:cs="仿宋"/>
          <w:bCs/>
          <w:color w:val="auto"/>
          <w:spacing w:val="0"/>
          <w:position w:val="0"/>
          <w:sz w:val="28"/>
          <w:szCs w:val="28"/>
          <w:u w:val="none"/>
          <w:shd w:val="clear" w:fill="auto"/>
          <w:lang w:val="en-US" w:eastAsia="zh-CN"/>
          <w:rPrChange w:id="230" w:author="大圣" w:date="2020-04-13T01:26:45Z">
            <w:rPr>
              <w:rFonts w:hint="eastAsia" w:ascii="宋体" w:hAnsi="宋体" w:cs="宋体"/>
              <w:color w:val="auto"/>
              <w:spacing w:val="0"/>
              <w:position w:val="0"/>
              <w:sz w:val="24"/>
              <w:szCs w:val="24"/>
              <w:shd w:val="clear" w:fill="auto"/>
              <w:lang w:val="en-US" w:eastAsia="zh-CN"/>
            </w:rPr>
          </w:rPrChange>
        </w:rPr>
        <w:t xml:space="preserve">    从调查结果可以看出，所谓的频谱水只是商家炒作的一个概念而已，不存在什么治病的功能。</w:t>
      </w:r>
    </w:p>
    <w:p>
      <w:pPr>
        <w:spacing w:line="360" w:lineRule="auto"/>
        <w:rPr>
          <w:rFonts w:hint="eastAsia" w:ascii="仿宋" w:hAnsi="仿宋" w:eastAsia="仿宋" w:cs="仿宋"/>
          <w:bCs/>
          <w:color w:val="auto"/>
          <w:spacing w:val="0"/>
          <w:position w:val="0"/>
          <w:sz w:val="28"/>
          <w:szCs w:val="28"/>
          <w:u w:val="none"/>
          <w:shd w:val="clear" w:fill="auto"/>
          <w:rPrChange w:id="231" w:author="大圣" w:date="2020-04-13T01:26:45Z">
            <w:rPr>
              <w:rFonts w:hint="eastAsia" w:ascii="宋体" w:hAnsi="宋体" w:eastAsia="宋体" w:cs="宋体"/>
              <w:color w:val="auto"/>
              <w:spacing w:val="0"/>
              <w:position w:val="0"/>
              <w:sz w:val="24"/>
              <w:szCs w:val="24"/>
              <w:shd w:val="clear" w:fill="auto"/>
            </w:rPr>
          </w:rPrChange>
        </w:rPr>
      </w:pPr>
      <w:r>
        <w:rPr>
          <w:rFonts w:hint="eastAsia" w:ascii="仿宋" w:hAnsi="仿宋" w:eastAsia="仿宋" w:cs="仿宋"/>
          <w:bCs/>
          <w:color w:val="auto"/>
          <w:spacing w:val="0"/>
          <w:position w:val="0"/>
          <w:sz w:val="28"/>
          <w:szCs w:val="28"/>
          <w:u w:val="none"/>
          <w:shd w:val="clear" w:fill="auto"/>
          <w:rPrChange w:id="232" w:author="大圣" w:date="2020-04-13T01:26:45Z">
            <w:rPr>
              <w:rFonts w:hint="eastAsia" w:ascii="宋体" w:hAnsi="宋体" w:eastAsia="宋体" w:cs="宋体"/>
              <w:color w:val="auto"/>
              <w:spacing w:val="0"/>
              <w:position w:val="0"/>
              <w:sz w:val="24"/>
              <w:szCs w:val="24"/>
              <w:shd w:val="clear" w:fill="auto"/>
            </w:rPr>
          </w:rPrChange>
        </w:rPr>
        <w:t>【</w:t>
      </w:r>
      <w:r>
        <w:rPr>
          <w:rFonts w:hint="eastAsia" w:ascii="仿宋" w:hAnsi="仿宋" w:eastAsia="仿宋" w:cs="仿宋"/>
          <w:bCs/>
          <w:color w:val="auto"/>
          <w:spacing w:val="0"/>
          <w:position w:val="0"/>
          <w:sz w:val="28"/>
          <w:szCs w:val="28"/>
          <w:u w:val="none"/>
          <w:shd w:val="clear" w:fill="auto"/>
          <w:lang w:eastAsia="zh-CN"/>
        </w:rPr>
        <w:t>同期声</w:t>
      </w:r>
      <w:r>
        <w:rPr>
          <w:rFonts w:hint="eastAsia" w:ascii="仿宋" w:hAnsi="仿宋" w:eastAsia="仿宋" w:cs="仿宋"/>
          <w:bCs/>
          <w:color w:val="auto"/>
          <w:spacing w:val="0"/>
          <w:position w:val="0"/>
          <w:sz w:val="28"/>
          <w:szCs w:val="28"/>
          <w:u w:val="none"/>
          <w:shd w:val="clear" w:fill="auto"/>
          <w:rPrChange w:id="233" w:author="大圣" w:date="2020-04-13T01:26:45Z">
            <w:rPr>
              <w:rFonts w:hint="eastAsia" w:ascii="宋体" w:hAnsi="宋体" w:eastAsia="宋体" w:cs="宋体"/>
              <w:color w:val="auto"/>
              <w:spacing w:val="0"/>
              <w:position w:val="0"/>
              <w:sz w:val="24"/>
              <w:szCs w:val="24"/>
              <w:shd w:val="clear" w:fill="auto"/>
            </w:rPr>
          </w:rPrChange>
        </w:rPr>
        <w:t>声】</w:t>
      </w:r>
    </w:p>
    <w:p>
      <w:pPr>
        <w:spacing w:line="360" w:lineRule="auto"/>
        <w:rPr>
          <w:rFonts w:hint="eastAsia" w:ascii="仿宋" w:hAnsi="仿宋" w:eastAsia="仿宋" w:cs="仿宋"/>
          <w:bCs/>
          <w:color w:val="auto"/>
          <w:spacing w:val="0"/>
          <w:position w:val="0"/>
          <w:sz w:val="28"/>
          <w:szCs w:val="28"/>
          <w:u w:val="none"/>
          <w:shd w:val="clear" w:fill="auto"/>
          <w:lang w:val="en-US" w:eastAsia="zh-CN"/>
          <w:rPrChange w:id="234" w:author="大圣" w:date="2020-04-13T01:26:45Z">
            <w:rPr>
              <w:rFonts w:hint="default" w:ascii="宋体" w:hAnsi="宋体" w:cs="宋体"/>
              <w:color w:val="auto"/>
              <w:spacing w:val="0"/>
              <w:position w:val="0"/>
              <w:sz w:val="24"/>
              <w:szCs w:val="24"/>
              <w:shd w:val="clear" w:fill="auto"/>
              <w:lang w:val="en-US" w:eastAsia="zh-CN"/>
            </w:rPr>
          </w:rPrChange>
        </w:rPr>
      </w:pPr>
      <w:r>
        <w:rPr>
          <w:rFonts w:hint="eastAsia" w:ascii="仿宋" w:hAnsi="仿宋" w:eastAsia="仿宋" w:cs="仿宋"/>
          <w:bCs/>
          <w:color w:val="auto"/>
          <w:spacing w:val="0"/>
          <w:position w:val="0"/>
          <w:sz w:val="28"/>
          <w:szCs w:val="28"/>
          <w:u w:val="none"/>
          <w:shd w:val="clear" w:fill="auto"/>
          <w:lang w:val="en-US" w:eastAsia="zh-CN"/>
          <w:rPrChange w:id="235" w:author="大圣" w:date="2020-04-13T01:26:45Z">
            <w:rPr>
              <w:rFonts w:hint="eastAsia" w:ascii="宋体" w:hAnsi="宋体" w:cs="宋体"/>
              <w:color w:val="auto"/>
              <w:spacing w:val="0"/>
              <w:position w:val="0"/>
              <w:sz w:val="24"/>
              <w:szCs w:val="24"/>
              <w:shd w:val="clear" w:fill="auto"/>
              <w:lang w:val="en-US" w:eastAsia="zh-CN"/>
            </w:rPr>
          </w:rPrChange>
        </w:rPr>
        <w:t xml:space="preserve">     中国消费者协会律师团团长 邱宝昌：按照《药品管理法》第六十一条和《药品管理法实施条例》的第四十三条规定：非药品不得宣传这种治疗预防的功能，它如果是医疗器械的话，如果经过批准了，做广告的内容必须要在医疗器械管理部门备案的说明书是一致的。我们看到呢，它（批准的）说明书当中没有治疗的功能，而它宣传了治疗的功能，那肯定涉嫌虚假宣传。另外，在2005年的时候，（原）卫生部专门对涉水的产品，当然包括饮水机，（要求）不得宣传具有保健的功能，而它现在宣传有治疗的功能，明显的和我们的药品管理法、医疗器械管理条例已经卫生部的公告是相违背的。</w:t>
      </w:r>
    </w:p>
    <w:p>
      <w:pPr>
        <w:spacing w:line="360" w:lineRule="auto"/>
        <w:rPr>
          <w:rFonts w:hint="eastAsia" w:ascii="仿宋" w:hAnsi="仿宋" w:eastAsia="仿宋" w:cs="仿宋"/>
          <w:b w:val="0"/>
          <w:bCs/>
          <w:sz w:val="28"/>
          <w:szCs w:val="28"/>
          <w:u w:val="none"/>
          <w:lang w:val="en-US" w:eastAsia="zh-CN"/>
        </w:rPr>
      </w:pPr>
      <w:r>
        <w:rPr>
          <w:rFonts w:hint="eastAsia" w:ascii="仿宋" w:hAnsi="仿宋" w:eastAsia="仿宋" w:cs="仿宋"/>
          <w:b/>
          <w:sz w:val="28"/>
          <w:szCs w:val="28"/>
          <w:u w:val="single"/>
          <w:lang w:eastAsia="zh-CN"/>
        </w:rPr>
        <w:t>主持人江涛</w:t>
      </w:r>
      <w:r>
        <w:rPr>
          <w:rFonts w:hint="eastAsia" w:ascii="仿宋" w:hAnsi="仿宋" w:eastAsia="仿宋" w:cs="仿宋"/>
          <w:b/>
          <w:sz w:val="28"/>
          <w:szCs w:val="28"/>
          <w:u w:val="single"/>
        </w:rPr>
        <w:t>：</w:t>
      </w:r>
      <w:r>
        <w:rPr>
          <w:rFonts w:hint="eastAsia" w:ascii="仿宋" w:hAnsi="仿宋" w:eastAsia="仿宋" w:cs="仿宋"/>
          <w:b w:val="0"/>
          <w:bCs/>
          <w:sz w:val="28"/>
          <w:szCs w:val="28"/>
          <w:u w:val="none"/>
          <w:lang w:val="en-US" w:eastAsia="zh-CN"/>
        </w:rPr>
        <w:t>我相信对于这些不靠谱又宰人的保健品，李老师，您肯定不会买。但是您看了这个案例之后，您有什么样的感受呢？</w:t>
      </w:r>
    </w:p>
    <w:p>
      <w:pPr>
        <w:spacing w:line="360" w:lineRule="auto"/>
        <w:rPr>
          <w:rFonts w:hint="eastAsia" w:ascii="仿宋" w:hAnsi="仿宋" w:eastAsia="仿宋" w:cs="仿宋"/>
          <w:sz w:val="28"/>
          <w:szCs w:val="28"/>
          <w:lang w:val="en-US"/>
        </w:rPr>
      </w:pPr>
      <w:r>
        <w:rPr>
          <w:rFonts w:hint="eastAsia" w:ascii="仿宋" w:hAnsi="仿宋" w:eastAsia="仿宋" w:cs="仿宋"/>
          <w:b/>
          <w:bCs/>
          <w:sz w:val="28"/>
          <w:szCs w:val="28"/>
          <w:u w:val="single"/>
          <w:rPrChange w:id="236" w:author="大圣" w:date="2020-04-13T01:26:55Z">
            <w:rPr>
              <w:rFonts w:hint="eastAsia" w:ascii="宋体" w:hAnsi="宋体" w:cs="华文仿宋"/>
              <w:sz w:val="21"/>
              <w:szCs w:val="21"/>
            </w:rPr>
          </w:rPrChange>
        </w:rPr>
        <w:t>湖北工业大学经济与管理学院</w:t>
      </w:r>
      <w:r>
        <w:rPr>
          <w:rFonts w:hint="eastAsia" w:ascii="仿宋" w:hAnsi="仿宋" w:eastAsia="仿宋" w:cs="仿宋"/>
          <w:b/>
          <w:bCs/>
          <w:sz w:val="28"/>
          <w:szCs w:val="28"/>
          <w:u w:val="single"/>
          <w:lang w:val="en-US" w:eastAsia="zh-CN"/>
          <w:rPrChange w:id="237" w:author="大圣" w:date="2020-04-13T01:26:55Z">
            <w:rPr>
              <w:rFonts w:hint="eastAsia" w:ascii="宋体" w:hAnsi="宋体" w:cs="华文仿宋"/>
              <w:sz w:val="21"/>
              <w:szCs w:val="21"/>
              <w:lang w:val="en-US" w:eastAsia="zh-CN"/>
            </w:rPr>
          </w:rPrChange>
        </w:rPr>
        <w:t xml:space="preserve"> </w:t>
      </w:r>
      <w:r>
        <w:rPr>
          <w:rFonts w:hint="eastAsia" w:ascii="仿宋" w:hAnsi="仿宋" w:eastAsia="仿宋" w:cs="仿宋"/>
          <w:b/>
          <w:bCs/>
          <w:sz w:val="28"/>
          <w:szCs w:val="28"/>
          <w:u w:val="single"/>
          <w:rPrChange w:id="238" w:author="大圣" w:date="2020-04-13T01:26:55Z">
            <w:rPr>
              <w:rFonts w:hint="eastAsia" w:ascii="宋体" w:hAnsi="宋体" w:cs="华文仿宋"/>
              <w:sz w:val="21"/>
              <w:szCs w:val="21"/>
            </w:rPr>
          </w:rPrChange>
        </w:rPr>
        <w:t>李克勤</w:t>
      </w:r>
      <w:r>
        <w:rPr>
          <w:rFonts w:hint="eastAsia" w:ascii="仿宋" w:hAnsi="仿宋" w:eastAsia="仿宋" w:cs="仿宋"/>
          <w:b/>
          <w:bCs/>
          <w:sz w:val="28"/>
          <w:szCs w:val="28"/>
          <w:u w:val="single"/>
          <w:lang w:eastAsia="zh-CN"/>
          <w:rPrChange w:id="239" w:author="大圣" w:date="2020-04-13T01:26:55Z">
            <w:rPr>
              <w:rFonts w:hint="eastAsia" w:ascii="宋体" w:hAnsi="宋体" w:cs="华文仿宋"/>
              <w:sz w:val="21"/>
              <w:szCs w:val="21"/>
              <w:lang w:eastAsia="zh-CN"/>
            </w:rPr>
          </w:rPrChange>
        </w:rPr>
        <w:t>：</w:t>
      </w:r>
      <w:r>
        <w:rPr>
          <w:rFonts w:hint="eastAsia" w:ascii="仿宋" w:hAnsi="仿宋" w:eastAsia="仿宋" w:cs="仿宋"/>
          <w:sz w:val="28"/>
          <w:szCs w:val="28"/>
          <w:lang w:val="en-US" w:eastAsia="zh-CN"/>
        </w:rPr>
        <w:t>我觉得就我本人来说，我还是很受教育的。虽然我自己不一定</w:t>
      </w:r>
      <w:ins w:id="240" w:author="大圣" w:date="2020-04-13T01:27:05Z">
        <w:r>
          <w:rPr>
            <w:rFonts w:hint="eastAsia" w:ascii="仿宋" w:hAnsi="仿宋" w:eastAsia="仿宋" w:cs="仿宋"/>
            <w:sz w:val="28"/>
            <w:szCs w:val="28"/>
            <w:highlight w:val="none"/>
            <w:lang w:val="en-US" w:eastAsia="zh-CN"/>
            <w:rPrChange w:id="241" w:author="大圣" w:date="2020-04-13T01:30:59Z">
              <w:rPr>
                <w:rFonts w:hint="eastAsia" w:ascii="宋体" w:hAnsi="宋体" w:cs="华文仿宋"/>
                <w:sz w:val="21"/>
                <w:szCs w:val="21"/>
                <w:lang w:val="en-US" w:eastAsia="zh-CN"/>
              </w:rPr>
            </w:rPrChange>
          </w:rPr>
          <w:t>会</w:t>
        </w:r>
      </w:ins>
      <w:del w:id="242" w:author="大圣" w:date="2020-04-13T01:27:04Z">
        <w:r>
          <w:rPr>
            <w:rFonts w:hint="eastAsia" w:ascii="仿宋" w:hAnsi="仿宋" w:eastAsia="仿宋" w:cs="仿宋"/>
            <w:sz w:val="28"/>
            <w:szCs w:val="28"/>
            <w:highlight w:val="none"/>
            <w:lang w:val="en-US" w:eastAsia="zh-CN"/>
            <w:rPrChange w:id="243" w:author="大圣" w:date="2020-04-13T01:30:59Z">
              <w:rPr>
                <w:rFonts w:hint="eastAsia" w:ascii="宋体" w:hAnsi="宋体" w:cs="华文仿宋"/>
                <w:sz w:val="21"/>
                <w:szCs w:val="21"/>
                <w:lang w:val="en-US" w:eastAsia="zh-CN"/>
              </w:rPr>
            </w:rPrChange>
          </w:rPr>
          <w:delText>回</w:delText>
        </w:r>
      </w:del>
      <w:r>
        <w:rPr>
          <w:rFonts w:hint="eastAsia" w:ascii="仿宋" w:hAnsi="仿宋" w:eastAsia="仿宋" w:cs="仿宋"/>
          <w:sz w:val="28"/>
          <w:szCs w:val="28"/>
          <w:highlight w:val="none"/>
          <w:lang w:val="en-US" w:eastAsia="zh-CN"/>
          <w:rPrChange w:id="244" w:author="大圣" w:date="2020-04-13T01:30:59Z">
            <w:rPr>
              <w:rFonts w:hint="eastAsia" w:ascii="宋体" w:hAnsi="宋体" w:cs="华文仿宋"/>
              <w:sz w:val="21"/>
              <w:szCs w:val="21"/>
              <w:lang w:val="en-US" w:eastAsia="zh-CN"/>
            </w:rPr>
          </w:rPrChange>
        </w:rPr>
        <w:t>受</w:t>
      </w:r>
      <w:r>
        <w:rPr>
          <w:rFonts w:hint="eastAsia" w:ascii="仿宋" w:hAnsi="仿宋" w:eastAsia="仿宋" w:cs="仿宋"/>
          <w:sz w:val="28"/>
          <w:szCs w:val="28"/>
          <w:lang w:val="en-US" w:eastAsia="zh-CN"/>
        </w:rPr>
        <w:t>这样的损害，但是我周围的确确实实有这样的（事情），包括年轻人。刚才我们看这一段，法律工作者已经从法律上给了一个定性，我想从另外一个角度，来谈一下我的看法， 从企业的这个角度，我是做经济管理研究的，我们现在中国的法律环境，中国的社会环境应该是越来越好，那么怎么让它好呢？像我们今天这个节目对社会是有好处的。同时，更多的我认为是基于对未来的人们年轻人的一种教育，比方说像营销，这个工作可以说是这么多年一直很热门的工作，那么，是不是所有的东西都可以像这样去营销呢？我认为，我们现在是要反思的，我们怎么样在自己允许的（范围内）或者说我们的良知上，能够控制的范围内去营销，这可能是目前特别需要关注的。比如说，现在有很多企业实际上就在打擦边球，在寻找一种法律的空子，像我们刚才看到的也是这个问题。我们现在怎么样去教育年轻人呢？我认为仅仅从法律这个角度不够，应该在比法律更高的层面，也就是我们中国人说的道，比如说，君子爱财取之有道。企业和销售者，我们对推销员，我们自己要有道。这个道怎么去理解呢？刚才我们谈到了信誉，信誉我们要怎么去把握呢？我们还是要回到我们自己，中国人最深刻的、最深层的，我们每个人都有的那样一种感受，什么呢?就是良心。</w:t>
      </w:r>
    </w:p>
    <w:p>
      <w:pPr>
        <w:spacing w:line="360" w:lineRule="auto"/>
        <w:rPr>
          <w:rFonts w:hint="eastAsia" w:ascii="仿宋" w:hAnsi="仿宋" w:eastAsia="仿宋" w:cs="仿宋"/>
          <w:b w:val="0"/>
          <w:bCs/>
          <w:sz w:val="28"/>
          <w:szCs w:val="28"/>
          <w:u w:val="none"/>
          <w:lang w:val="en-US" w:eastAsia="zh-CN"/>
        </w:rPr>
      </w:pPr>
      <w:r>
        <w:rPr>
          <w:rFonts w:hint="eastAsia" w:ascii="仿宋" w:hAnsi="仿宋" w:eastAsia="仿宋" w:cs="仿宋"/>
          <w:b/>
          <w:sz w:val="28"/>
          <w:szCs w:val="28"/>
          <w:u w:val="single"/>
          <w:lang w:eastAsia="zh-CN"/>
        </w:rPr>
        <w:t>主持人江涛</w:t>
      </w:r>
      <w:r>
        <w:rPr>
          <w:rFonts w:hint="eastAsia" w:ascii="仿宋" w:hAnsi="仿宋" w:eastAsia="仿宋" w:cs="仿宋"/>
          <w:b/>
          <w:sz w:val="28"/>
          <w:szCs w:val="28"/>
          <w:u w:val="single"/>
        </w:rPr>
        <w:t>：</w:t>
      </w:r>
      <w:r>
        <w:rPr>
          <w:rFonts w:hint="eastAsia" w:ascii="仿宋" w:hAnsi="仿宋" w:eastAsia="仿宋" w:cs="仿宋"/>
          <w:b w:val="0"/>
          <w:bCs/>
          <w:sz w:val="28"/>
          <w:szCs w:val="28"/>
          <w:u w:val="none"/>
          <w:lang w:val="en-US" w:eastAsia="zh-CN"/>
        </w:rPr>
        <w:t>己所不欲勿施于人，刚才您说到你是做经济管理研究的，作为市场营销来讲，哪怕是市场营销也得有底线，不能无下限，其实对于厂家涉嫌虚假宣传，取证是很难的，我想问问聂主任从消委的角度怎么看待这样的案例？</w:t>
      </w:r>
    </w:p>
    <w:p>
      <w:pPr>
        <w:spacing w:line="360" w:lineRule="auto"/>
        <w:rPr>
          <w:rFonts w:hint="eastAsia" w:ascii="仿宋" w:hAnsi="仿宋" w:eastAsia="仿宋" w:cs="仿宋"/>
          <w:b w:val="0"/>
          <w:bCs/>
          <w:sz w:val="28"/>
          <w:szCs w:val="28"/>
          <w:u w:val="none"/>
          <w:lang w:val="en-US" w:eastAsia="zh-CN"/>
        </w:rPr>
      </w:pPr>
      <w:r>
        <w:rPr>
          <w:rFonts w:hint="eastAsia" w:ascii="仿宋" w:hAnsi="仿宋" w:eastAsia="仿宋" w:cs="仿宋"/>
          <w:b/>
          <w:sz w:val="28"/>
          <w:szCs w:val="28"/>
          <w:u w:val="single"/>
        </w:rPr>
        <w:t>省消委投诉监督部聂喜洋主任</w:t>
      </w:r>
      <w:r>
        <w:rPr>
          <w:rFonts w:hint="eastAsia" w:ascii="仿宋" w:hAnsi="仿宋" w:eastAsia="仿宋" w:cs="仿宋"/>
          <w:b/>
          <w:sz w:val="28"/>
          <w:szCs w:val="28"/>
          <w:u w:val="none"/>
          <w:lang w:eastAsia="zh-CN"/>
        </w:rPr>
        <w:t>：</w:t>
      </w:r>
      <w:r>
        <w:rPr>
          <w:rFonts w:hint="eastAsia" w:ascii="仿宋" w:hAnsi="仿宋" w:eastAsia="仿宋" w:cs="仿宋"/>
          <w:b w:val="0"/>
          <w:bCs/>
          <w:sz w:val="28"/>
          <w:szCs w:val="28"/>
          <w:u w:val="none"/>
          <w:lang w:val="en-US" w:eastAsia="zh-CN"/>
        </w:rPr>
        <w:t>刚才这个片中所播的一些问题，主要是针对老年消费者，涉案的金额比较大，我们非常重视，目前相关部门正在联合开展针对保健品市场的百日行动，查处保健品市场的虚假宣传和三无产品，一旦发现三无产品立即进行收缴和销毁，相关责任人会纳入信用的黑名单。</w:t>
      </w:r>
    </w:p>
    <w:p>
      <w:pPr>
        <w:spacing w:line="360" w:lineRule="auto"/>
        <w:rPr>
          <w:rFonts w:hint="eastAsia" w:ascii="仿宋" w:hAnsi="仿宋" w:eastAsia="仿宋" w:cs="仿宋"/>
          <w:b w:val="0"/>
          <w:bCs/>
          <w:sz w:val="28"/>
          <w:szCs w:val="28"/>
          <w:u w:val="none"/>
          <w:lang w:val="en-US" w:eastAsia="zh-CN"/>
        </w:rPr>
      </w:pPr>
      <w:r>
        <w:rPr>
          <w:rFonts w:hint="eastAsia" w:ascii="仿宋" w:hAnsi="仿宋" w:eastAsia="仿宋" w:cs="仿宋"/>
          <w:b/>
          <w:sz w:val="28"/>
          <w:szCs w:val="28"/>
          <w:u w:val="single"/>
          <w:lang w:eastAsia="zh-CN"/>
        </w:rPr>
        <w:t>主持人江涛</w:t>
      </w:r>
      <w:r>
        <w:rPr>
          <w:rFonts w:hint="eastAsia" w:ascii="仿宋" w:hAnsi="仿宋" w:eastAsia="仿宋" w:cs="仿宋"/>
          <w:b/>
          <w:sz w:val="28"/>
          <w:szCs w:val="28"/>
          <w:u w:val="single"/>
        </w:rPr>
        <w:t>：</w:t>
      </w:r>
      <w:r>
        <w:rPr>
          <w:rFonts w:hint="eastAsia" w:ascii="仿宋" w:hAnsi="仿宋" w:eastAsia="仿宋" w:cs="仿宋"/>
          <w:b w:val="0"/>
          <w:bCs/>
          <w:sz w:val="28"/>
          <w:szCs w:val="28"/>
          <w:u w:val="none"/>
          <w:lang w:val="en-US" w:eastAsia="zh-CN"/>
        </w:rPr>
        <w:t>在这儿，我还想问一问胡婆婆，听了刚才专家的介绍，又看了这样的片子，您现在是什么样的想法啊？</w:t>
      </w:r>
    </w:p>
    <w:p>
      <w:pPr>
        <w:spacing w:line="360" w:lineRule="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thick"/>
          <w:lang w:val="en-US" w:eastAsia="zh-CN"/>
        </w:rPr>
        <w:t>胡婆婆</w:t>
      </w:r>
      <w:r>
        <w:rPr>
          <w:rFonts w:hint="eastAsia" w:ascii="仿宋" w:hAnsi="仿宋" w:eastAsia="仿宋" w:cs="仿宋"/>
          <w:b w:val="0"/>
          <w:bCs w:val="0"/>
          <w:sz w:val="28"/>
          <w:szCs w:val="28"/>
          <w:u w:val="none"/>
          <w:lang w:val="en-US" w:eastAsia="zh-CN"/>
        </w:rPr>
        <w:t>：那个时候，每次看到那些小姑娘们对我说怎么好，对我说怎么有效果，治百病，看到小姑娘对我好，我想她们肯定不会对我说假话就买了，看样子以后买东西，特别是买这贵重东西，还是要跟孩子们商量一下，他们毕竟有文化，还是要慎重考虑一下。</w:t>
      </w:r>
    </w:p>
    <w:p>
      <w:pPr>
        <w:spacing w:line="360" w:lineRule="auto"/>
        <w:rPr>
          <w:rFonts w:hint="eastAsia" w:ascii="仿宋" w:hAnsi="仿宋" w:eastAsia="仿宋" w:cs="仿宋"/>
          <w:b/>
          <w:sz w:val="28"/>
          <w:szCs w:val="28"/>
          <w:u w:val="single"/>
          <w:lang w:val="en-US" w:eastAsia="zh-CN"/>
        </w:rPr>
      </w:pPr>
      <w:r>
        <w:rPr>
          <w:rFonts w:hint="eastAsia" w:ascii="仿宋" w:hAnsi="仿宋" w:eastAsia="仿宋" w:cs="仿宋"/>
          <w:b/>
          <w:sz w:val="28"/>
          <w:szCs w:val="28"/>
          <w:u w:val="single"/>
          <w:lang w:eastAsia="zh-CN"/>
        </w:rPr>
        <w:t>主持人江涛</w:t>
      </w:r>
      <w:r>
        <w:rPr>
          <w:rFonts w:hint="eastAsia" w:ascii="仿宋" w:hAnsi="仿宋" w:eastAsia="仿宋" w:cs="仿宋"/>
          <w:b/>
          <w:sz w:val="28"/>
          <w:szCs w:val="28"/>
          <w:u w:val="single"/>
        </w:rPr>
        <w:t>：</w:t>
      </w:r>
      <w:r>
        <w:rPr>
          <w:rFonts w:hint="eastAsia" w:ascii="仿宋" w:hAnsi="仿宋" w:eastAsia="仿宋" w:cs="仿宋"/>
          <w:b/>
          <w:sz w:val="28"/>
          <w:szCs w:val="28"/>
          <w:u w:val="single"/>
          <w:lang w:val="en-US" w:eastAsia="zh-CN"/>
        </w:rPr>
        <w:t>多听听孩子的意见，自己要多谨慎一点，好吗？孩子也要多关心一下家里的老人。</w:t>
      </w:r>
    </w:p>
    <w:p>
      <w:pPr>
        <w:spacing w:line="360" w:lineRule="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thick"/>
          <w:lang w:val="en-US" w:eastAsia="zh-CN"/>
        </w:rPr>
        <w:t>胡婆婆</w:t>
      </w:r>
      <w:r>
        <w:rPr>
          <w:rFonts w:hint="eastAsia" w:ascii="仿宋" w:hAnsi="仿宋" w:eastAsia="仿宋" w:cs="仿宋"/>
          <w:b w:val="0"/>
          <w:bCs w:val="0"/>
          <w:sz w:val="28"/>
          <w:szCs w:val="28"/>
          <w:u w:val="none"/>
          <w:lang w:val="en-US" w:eastAsia="zh-CN"/>
        </w:rPr>
        <w:t>：好。</w:t>
      </w:r>
    </w:p>
    <w:p>
      <w:pPr>
        <w:spacing w:line="360" w:lineRule="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thick"/>
          <w:lang w:val="en-US" w:eastAsia="zh-CN"/>
        </w:rPr>
        <w:t>胡婆婆的儿子</w:t>
      </w:r>
      <w:r>
        <w:rPr>
          <w:rFonts w:hint="eastAsia" w:ascii="仿宋" w:hAnsi="仿宋" w:eastAsia="仿宋" w:cs="仿宋"/>
          <w:b w:val="0"/>
          <w:bCs w:val="0"/>
          <w:sz w:val="28"/>
          <w:szCs w:val="28"/>
          <w:u w:val="none"/>
          <w:lang w:val="en-US" w:eastAsia="zh-CN"/>
        </w:rPr>
        <w:t>：好。</w:t>
      </w:r>
    </w:p>
    <w:p>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【500㎡演播厅】</w:t>
      </w:r>
    </w:p>
    <w:p>
      <w:pPr>
        <w:spacing w:line="360" w:lineRule="auto"/>
        <w:rPr>
          <w:rFonts w:hint="eastAsia" w:ascii="仿宋" w:hAnsi="仿宋" w:eastAsia="仿宋" w:cs="仿宋"/>
          <w:sz w:val="28"/>
          <w:szCs w:val="28"/>
        </w:rPr>
      </w:pPr>
      <w:r>
        <w:rPr>
          <w:rFonts w:hint="eastAsia" w:ascii="仿宋" w:hAnsi="仿宋" w:eastAsia="仿宋" w:cs="仿宋"/>
          <w:b/>
          <w:sz w:val="28"/>
          <w:szCs w:val="28"/>
          <w:u w:val="single"/>
          <w:lang w:eastAsia="zh-CN"/>
        </w:rPr>
        <w:t>主持人江涛</w:t>
      </w:r>
      <w:r>
        <w:rPr>
          <w:rFonts w:hint="eastAsia" w:ascii="仿宋" w:hAnsi="仿宋" w:eastAsia="仿宋" w:cs="仿宋"/>
          <w:b/>
          <w:sz w:val="28"/>
          <w:szCs w:val="28"/>
          <w:u w:val="single"/>
        </w:rPr>
        <w:t>：</w:t>
      </w:r>
      <w:r>
        <w:rPr>
          <w:rFonts w:hint="eastAsia" w:ascii="仿宋" w:hAnsi="仿宋" w:eastAsia="仿宋" w:cs="仿宋"/>
          <w:sz w:val="28"/>
          <w:szCs w:val="28"/>
        </w:rPr>
        <w:t>面对保健品领域消费信用缺失现象屡禁不止的状况，3月11日，在十三届全国人大二次会议记者会上，国家市场监管总局局长张茅提出，要</w:t>
      </w:r>
      <w:r>
        <w:rPr>
          <w:rFonts w:hint="eastAsia" w:ascii="仿宋" w:hAnsi="仿宋" w:eastAsia="仿宋" w:cs="仿宋"/>
          <w:sz w:val="28"/>
          <w:szCs w:val="28"/>
          <w:lang w:val="en-US" w:eastAsia="zh-CN"/>
        </w:rPr>
        <w:t>进一步地</w:t>
      </w:r>
      <w:r>
        <w:rPr>
          <w:rFonts w:hint="eastAsia" w:ascii="仿宋" w:hAnsi="仿宋" w:eastAsia="仿宋" w:cs="仿宋"/>
          <w:sz w:val="28"/>
          <w:szCs w:val="28"/>
        </w:rPr>
        <w:t>改革现有</w:t>
      </w:r>
      <w:r>
        <w:rPr>
          <w:rFonts w:hint="eastAsia" w:ascii="仿宋" w:hAnsi="仿宋" w:eastAsia="仿宋" w:cs="仿宋"/>
          <w:sz w:val="28"/>
          <w:szCs w:val="28"/>
          <w:lang w:val="en-US" w:eastAsia="zh-CN"/>
        </w:rPr>
        <w:t>企业的</w:t>
      </w:r>
      <w:r>
        <w:rPr>
          <w:rFonts w:hint="eastAsia" w:ascii="仿宋" w:hAnsi="仿宋" w:eastAsia="仿宋" w:cs="仿宋"/>
          <w:sz w:val="28"/>
          <w:szCs w:val="28"/>
        </w:rPr>
        <w:t>保健品注册制度，更多地落实企业主体责任，扩大企业自我声明的范围，要从广告法等法律法规进行严格限制，必须依法宣传，实事求是不能夸大。我们希望这些愿景能够尽快变为现实，毕竟，让老年人拥有幸福的晚年,后来人才能有可期的未来。</w:t>
      </w:r>
    </w:p>
    <w:p>
      <w:pPr>
        <w:spacing w:line="360" w:lineRule="auto"/>
        <w:rPr>
          <w:rFonts w:hint="eastAsia" w:ascii="仿宋" w:hAnsi="仿宋" w:eastAsia="仿宋" w:cs="仿宋"/>
          <w:sz w:val="28"/>
          <w:szCs w:val="28"/>
        </w:rPr>
      </w:pPr>
      <w:r>
        <w:rPr>
          <w:rFonts w:hint="eastAsia" w:ascii="仿宋" w:hAnsi="仿宋" w:eastAsia="仿宋" w:cs="仿宋"/>
          <w:sz w:val="28"/>
          <w:szCs w:val="28"/>
          <w:lang w:val="en-US" w:eastAsia="zh-CN"/>
        </w:rPr>
        <w:t>其实，</w:t>
      </w:r>
      <w:r>
        <w:rPr>
          <w:rFonts w:hint="eastAsia" w:ascii="仿宋" w:hAnsi="仿宋" w:eastAsia="仿宋" w:cs="仿宋"/>
          <w:sz w:val="28"/>
          <w:szCs w:val="28"/>
        </w:rPr>
        <w:t>在我们日常的采访中，</w:t>
      </w:r>
      <w:r>
        <w:rPr>
          <w:rFonts w:hint="eastAsia" w:ascii="仿宋" w:hAnsi="仿宋" w:eastAsia="仿宋" w:cs="仿宋"/>
          <w:sz w:val="28"/>
          <w:szCs w:val="28"/>
          <w:lang w:val="en-US" w:eastAsia="zh-CN"/>
        </w:rPr>
        <w:t>类似</w:t>
      </w:r>
      <w:r>
        <w:rPr>
          <w:rFonts w:hint="eastAsia" w:ascii="仿宋" w:hAnsi="仿宋" w:eastAsia="仿宋" w:cs="仿宋"/>
          <w:sz w:val="28"/>
          <w:szCs w:val="28"/>
        </w:rPr>
        <w:t>徐婆婆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胡婆婆这样的</w:t>
      </w:r>
      <w:r>
        <w:rPr>
          <w:rFonts w:hint="eastAsia" w:ascii="仿宋" w:hAnsi="仿宋" w:eastAsia="仿宋" w:cs="仿宋"/>
          <w:sz w:val="28"/>
          <w:szCs w:val="28"/>
        </w:rPr>
        <w:t>遭遇</w:t>
      </w:r>
      <w:r>
        <w:rPr>
          <w:rFonts w:hint="eastAsia" w:ascii="仿宋" w:hAnsi="仿宋" w:eastAsia="仿宋" w:cs="仿宋"/>
          <w:sz w:val="28"/>
          <w:szCs w:val="28"/>
          <w:lang w:val="en-US" w:eastAsia="zh-CN"/>
        </w:rPr>
        <w:t>绝</w:t>
      </w:r>
      <w:r>
        <w:rPr>
          <w:rFonts w:hint="eastAsia" w:ascii="仿宋" w:hAnsi="仿宋" w:eastAsia="仿宋" w:cs="仿宋"/>
          <w:sz w:val="28"/>
          <w:szCs w:val="28"/>
        </w:rPr>
        <w:t>非个案，老年人</w:t>
      </w:r>
      <w:r>
        <w:rPr>
          <w:rFonts w:hint="eastAsia" w:ascii="仿宋" w:hAnsi="仿宋" w:eastAsia="仿宋" w:cs="仿宋"/>
          <w:sz w:val="28"/>
          <w:szCs w:val="28"/>
          <w:lang w:val="en-US" w:eastAsia="zh-CN"/>
        </w:rPr>
        <w:t>消费领域的维权问题是一个</w:t>
      </w:r>
      <w:r>
        <w:rPr>
          <w:rFonts w:hint="eastAsia" w:ascii="仿宋" w:hAnsi="仿宋" w:eastAsia="仿宋" w:cs="仿宋"/>
          <w:sz w:val="28"/>
          <w:szCs w:val="28"/>
        </w:rPr>
        <w:t>屡禁不止</w:t>
      </w:r>
      <w:r>
        <w:rPr>
          <w:rFonts w:hint="eastAsia" w:ascii="仿宋" w:hAnsi="仿宋" w:eastAsia="仿宋" w:cs="仿宋"/>
          <w:sz w:val="28"/>
          <w:szCs w:val="28"/>
          <w:lang w:val="en-US" w:eastAsia="zh-CN"/>
        </w:rPr>
        <w:t>却又让人非常头疼</w:t>
      </w:r>
      <w:r>
        <w:rPr>
          <w:rFonts w:hint="eastAsia" w:ascii="仿宋" w:hAnsi="仿宋" w:eastAsia="仿宋" w:cs="仿宋"/>
          <w:sz w:val="28"/>
          <w:szCs w:val="28"/>
        </w:rPr>
        <w:t>的问题，为了让更多人听到</w:t>
      </w:r>
      <w:r>
        <w:rPr>
          <w:rFonts w:hint="eastAsia" w:ascii="仿宋" w:hAnsi="仿宋" w:eastAsia="仿宋" w:cs="仿宋"/>
          <w:sz w:val="28"/>
          <w:szCs w:val="28"/>
          <w:lang w:eastAsia="zh-CN"/>
        </w:rPr>
        <w:t>3·15</w:t>
      </w:r>
      <w:r>
        <w:rPr>
          <w:rFonts w:hint="eastAsia" w:ascii="仿宋" w:hAnsi="仿宋" w:eastAsia="仿宋" w:cs="仿宋"/>
          <w:sz w:val="28"/>
          <w:szCs w:val="28"/>
        </w:rPr>
        <w:t>的声音，咱们经视直播的记者也在社区发声点跟消费者们一起通过网络直播的形式为</w:t>
      </w:r>
      <w:r>
        <w:rPr>
          <w:rFonts w:hint="eastAsia" w:ascii="仿宋" w:hAnsi="仿宋" w:eastAsia="仿宋" w:cs="仿宋"/>
          <w:sz w:val="28"/>
          <w:szCs w:val="28"/>
          <w:lang w:eastAsia="zh-CN"/>
        </w:rPr>
        <w:t>3·15</w:t>
      </w:r>
      <w:r>
        <w:rPr>
          <w:rFonts w:hint="eastAsia" w:ascii="仿宋" w:hAnsi="仿宋" w:eastAsia="仿宋" w:cs="仿宋"/>
          <w:sz w:val="28"/>
          <w:szCs w:val="28"/>
        </w:rPr>
        <w:t>助力发声，去现场看看。</w:t>
      </w:r>
    </w:p>
    <w:p>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b/>
          <w:bCs/>
          <w:color w:val="000000"/>
          <w:sz w:val="28"/>
          <w:szCs w:val="28"/>
          <w:lang w:eastAsia="zh-CN"/>
        </w:rPr>
        <w:t>直播连线：</w:t>
      </w:r>
      <w:r>
        <w:rPr>
          <w:rFonts w:hint="eastAsia" w:ascii="仿宋" w:hAnsi="仿宋" w:eastAsia="仿宋" w:cs="仿宋"/>
          <w:b/>
          <w:bCs/>
          <w:color w:val="000000"/>
          <w:sz w:val="28"/>
          <w:szCs w:val="28"/>
        </w:rPr>
        <w:t>青山社区发声点</w:t>
      </w:r>
      <w:r>
        <w:rPr>
          <w:rFonts w:hint="eastAsia" w:ascii="仿宋" w:hAnsi="仿宋" w:eastAsia="仿宋" w:cs="仿宋"/>
          <w:sz w:val="28"/>
          <w:szCs w:val="28"/>
          <w:lang w:eastAsia="zh-CN"/>
        </w:rPr>
        <w:t>】</w:t>
      </w:r>
    </w:p>
    <w:p>
      <w:pPr>
        <w:spacing w:line="360" w:lineRule="auto"/>
        <w:rPr>
          <w:rFonts w:hint="eastAsia" w:ascii="仿宋" w:hAnsi="仿宋" w:eastAsia="仿宋" w:cs="仿宋"/>
          <w:sz w:val="28"/>
          <w:szCs w:val="28"/>
          <w:lang w:val="en-US" w:eastAsia="zh-CN"/>
          <w:rPrChange w:id="246" w:author="大圣" w:date="2020-04-13T01:27:21Z">
            <w:rPr>
              <w:rFonts w:hint="default"/>
              <w:lang w:val="en-US" w:eastAsia="zh-CN"/>
            </w:rPr>
          </w:rPrChange>
        </w:rPr>
        <w:pPrChange w:id="245" w:author="大圣" w:date="2020-04-13T01:27:21Z">
          <w:pPr/>
        </w:pPrChange>
      </w:pPr>
      <w:r>
        <w:rPr>
          <w:rFonts w:hint="eastAsia" w:ascii="仿宋" w:hAnsi="仿宋" w:eastAsia="仿宋" w:cs="仿宋"/>
          <w:b/>
          <w:bCs/>
          <w:sz w:val="28"/>
          <w:szCs w:val="28"/>
          <w:u w:val="single"/>
          <w:lang w:val="en-US" w:eastAsia="zh-CN"/>
        </w:rPr>
        <w:t>主持人江涛</w:t>
      </w:r>
      <w:r>
        <w:rPr>
          <w:rFonts w:hint="eastAsia" w:ascii="仿宋" w:hAnsi="仿宋" w:eastAsia="仿宋" w:cs="仿宋"/>
          <w:b/>
          <w:bCs/>
          <w:sz w:val="28"/>
          <w:szCs w:val="28"/>
          <w:u w:val="single"/>
          <w:lang w:val="en-US" w:eastAsia="zh-CN"/>
          <w:rPrChange w:id="247" w:author="大圣" w:date="2020-04-13T01:27:26Z">
            <w:rPr>
              <w:rFonts w:hint="eastAsia" w:ascii="宋体" w:hAnsi="宋体"/>
              <w:b/>
              <w:sz w:val="21"/>
              <w:szCs w:val="21"/>
              <w:u w:val="single"/>
              <w:lang w:val="en-US" w:eastAsia="zh-CN"/>
            </w:rPr>
          </w:rPrChange>
        </w:rPr>
        <w:t>：</w:t>
      </w:r>
      <w:r>
        <w:rPr>
          <w:rFonts w:hint="eastAsia" w:ascii="仿宋" w:hAnsi="仿宋" w:eastAsia="仿宋" w:cs="仿宋"/>
          <w:sz w:val="28"/>
          <w:szCs w:val="28"/>
          <w:lang w:val="en-US" w:eastAsia="zh-CN"/>
          <w:rPrChange w:id="248" w:author="大圣" w:date="2020-04-13T01:27:21Z">
            <w:rPr>
              <w:rFonts w:hint="eastAsia"/>
              <w:lang w:val="en-US" w:eastAsia="zh-CN"/>
            </w:rPr>
          </w:rPrChange>
        </w:rPr>
        <w:t>锦芬，你好</w:t>
      </w:r>
      <w:r>
        <w:rPr>
          <w:rFonts w:hint="eastAsia" w:ascii="仿宋" w:hAnsi="仿宋" w:eastAsia="仿宋" w:cs="仿宋"/>
          <w:sz w:val="28"/>
          <w:szCs w:val="28"/>
          <w:lang w:val="en-US" w:eastAsia="zh-CN"/>
        </w:rPr>
        <w:t>！</w:t>
      </w:r>
    </w:p>
    <w:p>
      <w:pPr>
        <w:spacing w:line="360" w:lineRule="auto"/>
        <w:rPr>
          <w:rFonts w:hint="eastAsia" w:ascii="仿宋" w:hAnsi="仿宋" w:eastAsia="仿宋" w:cs="仿宋"/>
          <w:sz w:val="28"/>
          <w:szCs w:val="28"/>
          <w:lang w:val="en-US" w:eastAsia="zh-CN"/>
          <w:rPrChange w:id="250" w:author="大圣" w:date="2020-04-13T01:27:21Z">
            <w:rPr>
              <w:rFonts w:hint="eastAsia"/>
              <w:lang w:val="en-US" w:eastAsia="zh-CN"/>
            </w:rPr>
          </w:rPrChange>
        </w:rPr>
        <w:pPrChange w:id="249" w:author="大圣" w:date="2020-04-13T01:27:21Z">
          <w:pPr/>
        </w:pPrChange>
      </w:pPr>
      <w:r>
        <w:rPr>
          <w:rFonts w:hint="eastAsia" w:ascii="仿宋" w:hAnsi="仿宋" w:eastAsia="仿宋" w:cs="仿宋"/>
          <w:b/>
          <w:bCs/>
          <w:sz w:val="28"/>
          <w:szCs w:val="28"/>
          <w:u w:val="single"/>
          <w:lang w:val="en-US" w:eastAsia="zh-CN"/>
          <w:rPrChange w:id="251" w:author="大圣" w:date="2020-04-13T01:27:31Z">
            <w:rPr>
              <w:rFonts w:hint="eastAsia" w:ascii="宋体" w:hAnsi="宋体"/>
              <w:b/>
              <w:sz w:val="21"/>
              <w:szCs w:val="21"/>
              <w:u w:val="single"/>
              <w:lang w:val="en-US" w:eastAsia="zh-CN"/>
            </w:rPr>
          </w:rPrChange>
        </w:rPr>
        <w:t>记者锦芬：</w:t>
      </w:r>
      <w:r>
        <w:rPr>
          <w:rFonts w:hint="eastAsia" w:ascii="仿宋" w:hAnsi="仿宋" w:eastAsia="仿宋" w:cs="仿宋"/>
          <w:sz w:val="28"/>
          <w:szCs w:val="28"/>
          <w:lang w:val="en-US" w:eastAsia="zh-CN"/>
          <w:rPrChange w:id="252" w:author="大圣" w:date="2020-04-13T01:27:21Z">
            <w:rPr>
              <w:rFonts w:hint="eastAsia"/>
              <w:lang w:val="en-US" w:eastAsia="zh-CN"/>
            </w:rPr>
          </w:rPrChange>
        </w:rPr>
        <w:t>现场看到</w:t>
      </w:r>
      <w:r>
        <w:rPr>
          <w:rFonts w:hint="eastAsia" w:ascii="仿宋" w:hAnsi="仿宋" w:eastAsia="仿宋" w:cs="仿宋"/>
          <w:sz w:val="28"/>
          <w:szCs w:val="28"/>
          <w:rPrChange w:id="253" w:author="大圣" w:date="2020-04-13T01:27:21Z">
            <w:rPr>
              <w:rFonts w:hint="eastAsia"/>
            </w:rPr>
          </w:rPrChange>
        </w:rPr>
        <w:t>关于这个保健品的一些</w:t>
      </w:r>
      <w:r>
        <w:rPr>
          <w:rFonts w:hint="eastAsia" w:ascii="仿宋" w:hAnsi="仿宋" w:eastAsia="仿宋" w:cs="仿宋"/>
          <w:sz w:val="28"/>
          <w:szCs w:val="28"/>
          <w:lang w:val="en-US" w:eastAsia="zh-CN"/>
          <w:rPrChange w:id="254" w:author="大圣" w:date="2020-04-13T01:27:21Z">
            <w:rPr>
              <w:rFonts w:hint="eastAsia"/>
              <w:lang w:val="en-US" w:eastAsia="zh-CN"/>
            </w:rPr>
          </w:rPrChange>
        </w:rPr>
        <w:t>陷阱</w:t>
      </w:r>
      <w:r>
        <w:rPr>
          <w:rFonts w:hint="eastAsia" w:ascii="仿宋" w:hAnsi="仿宋" w:eastAsia="仿宋" w:cs="仿宋"/>
          <w:sz w:val="28"/>
          <w:szCs w:val="28"/>
          <w:rPrChange w:id="255" w:author="大圣" w:date="2020-04-13T01:27:21Z">
            <w:rPr>
              <w:rFonts w:hint="eastAsia"/>
            </w:rPr>
          </w:rPrChange>
        </w:rPr>
        <w:t>或者是案例，</w:t>
      </w:r>
      <w:r>
        <w:rPr>
          <w:rFonts w:hint="eastAsia" w:ascii="仿宋" w:hAnsi="仿宋" w:eastAsia="仿宋" w:cs="仿宋"/>
          <w:sz w:val="28"/>
          <w:szCs w:val="28"/>
          <w:lang w:val="en-US" w:eastAsia="zh-CN"/>
          <w:rPrChange w:id="256" w:author="大圣" w:date="2020-04-13T01:27:21Z">
            <w:rPr>
              <w:rFonts w:hint="eastAsia"/>
              <w:lang w:val="en-US" w:eastAsia="zh-CN"/>
            </w:rPr>
          </w:rPrChange>
        </w:rPr>
        <w:t>引起了</w:t>
      </w:r>
      <w:r>
        <w:rPr>
          <w:rFonts w:hint="eastAsia" w:ascii="仿宋" w:hAnsi="仿宋" w:eastAsia="仿宋" w:cs="仿宋"/>
          <w:sz w:val="28"/>
          <w:szCs w:val="28"/>
          <w:rPrChange w:id="257" w:author="大圣" w:date="2020-04-13T01:27:21Z">
            <w:rPr>
              <w:rFonts w:hint="eastAsia"/>
            </w:rPr>
          </w:rPrChange>
        </w:rPr>
        <w:t>大家的很多讨论。我身后的一些老年朋友们也在</w:t>
      </w:r>
      <w:r>
        <w:rPr>
          <w:rFonts w:hint="eastAsia" w:ascii="仿宋" w:hAnsi="仿宋" w:eastAsia="仿宋" w:cs="仿宋"/>
          <w:sz w:val="28"/>
          <w:szCs w:val="28"/>
          <w:lang w:val="en-US" w:eastAsia="zh-CN"/>
          <w:rPrChange w:id="258" w:author="大圣" w:date="2020-04-13T01:27:21Z">
            <w:rPr>
              <w:rFonts w:hint="eastAsia"/>
              <w:lang w:val="en-US" w:eastAsia="zh-CN"/>
            </w:rPr>
          </w:rPrChange>
        </w:rPr>
        <w:t>就</w:t>
      </w:r>
      <w:r>
        <w:rPr>
          <w:rFonts w:hint="eastAsia" w:ascii="仿宋" w:hAnsi="仿宋" w:eastAsia="仿宋" w:cs="仿宋"/>
          <w:sz w:val="28"/>
          <w:szCs w:val="28"/>
          <w:rPrChange w:id="259" w:author="大圣" w:date="2020-04-13T01:27:21Z">
            <w:rPr>
              <w:rFonts w:hint="eastAsia"/>
            </w:rPr>
          </w:rPrChange>
        </w:rPr>
        <w:t>一些问题进行讨论，来听一下她们都在说些什么呢</w:t>
      </w:r>
      <w:r>
        <w:rPr>
          <w:rFonts w:hint="eastAsia" w:ascii="仿宋" w:hAnsi="仿宋" w:eastAsia="仿宋" w:cs="仿宋"/>
          <w:sz w:val="28"/>
          <w:szCs w:val="28"/>
          <w:lang w:eastAsia="zh-CN"/>
          <w:rPrChange w:id="260" w:author="大圣" w:date="2020-04-13T01:27:21Z">
            <w:rPr>
              <w:rFonts w:hint="eastAsia"/>
              <w:lang w:eastAsia="zh-CN"/>
            </w:rPr>
          </w:rPrChange>
        </w:rPr>
        <w:t>？</w:t>
      </w:r>
      <w:r>
        <w:rPr>
          <w:rFonts w:hint="eastAsia" w:ascii="仿宋" w:hAnsi="仿宋" w:eastAsia="仿宋" w:cs="仿宋"/>
          <w:sz w:val="28"/>
          <w:szCs w:val="28"/>
          <w:rPrChange w:id="261" w:author="大圣" w:date="2020-04-13T01:27:21Z">
            <w:rPr>
              <w:rFonts w:hint="eastAsia"/>
            </w:rPr>
          </w:rPrChange>
        </w:rPr>
        <w:t>阿姨</w:t>
      </w:r>
      <w:r>
        <w:rPr>
          <w:rFonts w:hint="eastAsia" w:ascii="仿宋" w:hAnsi="仿宋" w:eastAsia="仿宋" w:cs="仿宋"/>
          <w:sz w:val="28"/>
          <w:szCs w:val="28"/>
          <w:lang w:eastAsia="zh-CN"/>
          <w:rPrChange w:id="262" w:author="大圣" w:date="2020-04-13T01:27:21Z">
            <w:rPr>
              <w:rFonts w:hint="eastAsia"/>
              <w:lang w:eastAsia="zh-CN"/>
            </w:rPr>
          </w:rPrChange>
        </w:rPr>
        <w:t>，</w:t>
      </w:r>
      <w:r>
        <w:rPr>
          <w:rFonts w:hint="eastAsia" w:ascii="仿宋" w:hAnsi="仿宋" w:eastAsia="仿宋" w:cs="仿宋"/>
          <w:sz w:val="28"/>
          <w:szCs w:val="28"/>
          <w:rPrChange w:id="263" w:author="大圣" w:date="2020-04-13T01:27:21Z">
            <w:rPr>
              <w:rFonts w:hint="eastAsia"/>
            </w:rPr>
          </w:rPrChange>
        </w:rPr>
        <w:t>您好，您平时的消费</w:t>
      </w:r>
      <w:r>
        <w:rPr>
          <w:rFonts w:hint="eastAsia" w:ascii="仿宋" w:hAnsi="仿宋" w:eastAsia="仿宋" w:cs="仿宋"/>
          <w:sz w:val="28"/>
          <w:szCs w:val="28"/>
          <w:lang w:val="en-US" w:eastAsia="zh-CN"/>
          <w:rPrChange w:id="264" w:author="大圣" w:date="2020-04-13T01:27:21Z">
            <w:rPr>
              <w:rFonts w:hint="eastAsia"/>
              <w:lang w:val="en-US" w:eastAsia="zh-CN"/>
            </w:rPr>
          </w:rPrChange>
        </w:rPr>
        <w:t>过程中有没有</w:t>
      </w:r>
      <w:r>
        <w:rPr>
          <w:rFonts w:hint="eastAsia" w:ascii="仿宋" w:hAnsi="仿宋" w:eastAsia="仿宋" w:cs="仿宋"/>
          <w:sz w:val="28"/>
          <w:szCs w:val="28"/>
          <w:rPrChange w:id="265" w:author="大圣" w:date="2020-04-13T01:27:21Z">
            <w:rPr>
              <w:rFonts w:hint="eastAsia"/>
            </w:rPr>
          </w:rPrChange>
        </w:rPr>
        <w:t>遇到一些觉得有上当受骗</w:t>
      </w:r>
      <w:r>
        <w:rPr>
          <w:rFonts w:hint="eastAsia" w:ascii="仿宋" w:hAnsi="仿宋" w:eastAsia="仿宋" w:cs="仿宋"/>
          <w:sz w:val="28"/>
          <w:szCs w:val="28"/>
          <w:lang w:val="en-US" w:eastAsia="zh-CN"/>
        </w:rPr>
        <w:t>的</w:t>
      </w:r>
      <w:r>
        <w:rPr>
          <w:rFonts w:hint="eastAsia" w:ascii="仿宋" w:hAnsi="仿宋" w:eastAsia="仿宋" w:cs="仿宋"/>
          <w:sz w:val="28"/>
          <w:szCs w:val="28"/>
          <w:lang w:val="en-US" w:eastAsia="zh-CN"/>
          <w:rPrChange w:id="266" w:author="大圣" w:date="2020-04-13T01:27:21Z">
            <w:rPr>
              <w:rFonts w:hint="eastAsia"/>
              <w:lang w:val="en-US" w:eastAsia="zh-CN"/>
            </w:rPr>
          </w:rPrChange>
        </w:rPr>
        <w:t>事情？</w:t>
      </w:r>
    </w:p>
    <w:p>
      <w:pPr>
        <w:spacing w:line="360" w:lineRule="auto"/>
        <w:rPr>
          <w:rFonts w:hint="eastAsia" w:ascii="仿宋" w:hAnsi="仿宋" w:eastAsia="仿宋" w:cs="仿宋"/>
          <w:sz w:val="28"/>
          <w:szCs w:val="28"/>
        </w:rPr>
        <w:pPrChange w:id="267" w:author="大圣" w:date="2020-04-13T01:27:21Z">
          <w:pPr/>
        </w:pPrChange>
      </w:pPr>
      <w:r>
        <w:rPr>
          <w:rFonts w:hint="eastAsia" w:ascii="仿宋" w:hAnsi="仿宋" w:eastAsia="仿宋" w:cs="仿宋"/>
          <w:b/>
          <w:bCs/>
          <w:sz w:val="28"/>
          <w:szCs w:val="28"/>
          <w:u w:val="none"/>
          <w:lang w:val="en-US" w:eastAsia="zh-CN"/>
          <w:rPrChange w:id="268" w:author="大圣" w:date="2020-04-13T01:27:34Z">
            <w:rPr>
              <w:rFonts w:hint="eastAsia" w:ascii="宋体" w:hAnsi="宋体"/>
              <w:b/>
              <w:sz w:val="21"/>
              <w:szCs w:val="21"/>
              <w:u w:val="single"/>
              <w:lang w:val="en-US" w:eastAsia="zh-CN"/>
            </w:rPr>
          </w:rPrChange>
        </w:rPr>
        <w:t>市民：</w:t>
      </w:r>
      <w:r>
        <w:rPr>
          <w:rFonts w:hint="eastAsia" w:ascii="仿宋" w:hAnsi="仿宋" w:eastAsia="仿宋" w:cs="仿宋"/>
          <w:sz w:val="28"/>
          <w:szCs w:val="28"/>
          <w:lang w:val="en-US" w:eastAsia="zh-CN"/>
          <w:rPrChange w:id="269" w:author="大圣" w:date="2020-04-13T01:27:21Z">
            <w:rPr>
              <w:rFonts w:hint="eastAsia"/>
              <w:lang w:val="en-US" w:eastAsia="zh-CN"/>
            </w:rPr>
          </w:rPrChange>
        </w:rPr>
        <w:t>有，比如说，</w:t>
      </w:r>
      <w:r>
        <w:rPr>
          <w:rFonts w:hint="eastAsia" w:ascii="仿宋" w:hAnsi="仿宋" w:eastAsia="仿宋" w:cs="仿宋"/>
          <w:sz w:val="28"/>
          <w:szCs w:val="28"/>
          <w:rPrChange w:id="270" w:author="大圣" w:date="2020-04-13T01:27:21Z">
            <w:rPr>
              <w:rFonts w:hint="eastAsia"/>
            </w:rPr>
          </w:rPrChange>
        </w:rPr>
        <w:t>我</w:t>
      </w:r>
      <w:r>
        <w:rPr>
          <w:rFonts w:hint="eastAsia" w:ascii="仿宋" w:hAnsi="仿宋" w:eastAsia="仿宋" w:cs="仿宋"/>
          <w:sz w:val="28"/>
          <w:szCs w:val="28"/>
          <w:lang w:val="en-US" w:eastAsia="zh-CN"/>
          <w:rPrChange w:id="271" w:author="大圣" w:date="2020-04-13T01:27:21Z">
            <w:rPr>
              <w:rFonts w:hint="eastAsia"/>
              <w:lang w:val="en-US" w:eastAsia="zh-CN"/>
            </w:rPr>
          </w:rPrChange>
        </w:rPr>
        <w:t>到银行去</w:t>
      </w:r>
      <w:r>
        <w:rPr>
          <w:rFonts w:hint="eastAsia" w:ascii="仿宋" w:hAnsi="仿宋" w:eastAsia="仿宋" w:cs="仿宋"/>
          <w:sz w:val="28"/>
          <w:szCs w:val="28"/>
          <w:rPrChange w:id="272" w:author="大圣" w:date="2020-04-13T01:27:21Z">
            <w:rPr>
              <w:rFonts w:hint="eastAsia"/>
            </w:rPr>
          </w:rPrChange>
        </w:rPr>
        <w:t>存一点积蓄</w:t>
      </w:r>
      <w:r>
        <w:rPr>
          <w:rFonts w:hint="eastAsia" w:ascii="仿宋" w:hAnsi="仿宋" w:eastAsia="仿宋" w:cs="仿宋"/>
          <w:sz w:val="28"/>
          <w:szCs w:val="28"/>
          <w:lang w:eastAsia="zh-CN"/>
        </w:rPr>
        <w:t>，</w:t>
      </w:r>
      <w:r>
        <w:rPr>
          <w:rFonts w:hint="eastAsia" w:ascii="仿宋" w:hAnsi="仿宋" w:eastAsia="仿宋" w:cs="仿宋"/>
          <w:sz w:val="28"/>
          <w:szCs w:val="28"/>
          <w:rPrChange w:id="273" w:author="大圣" w:date="2020-04-13T01:27:21Z">
            <w:rPr>
              <w:rFonts w:hint="eastAsia"/>
            </w:rPr>
          </w:rPrChange>
        </w:rPr>
        <w:t>然后</w:t>
      </w:r>
      <w:r>
        <w:rPr>
          <w:rFonts w:hint="eastAsia" w:ascii="仿宋" w:hAnsi="仿宋" w:eastAsia="仿宋" w:cs="仿宋"/>
          <w:sz w:val="28"/>
          <w:szCs w:val="28"/>
          <w:lang w:val="en-US" w:eastAsia="zh-CN"/>
          <w:rPrChange w:id="274" w:author="大圣" w:date="2020-04-13T01:27:21Z">
            <w:rPr>
              <w:rFonts w:hint="eastAsia"/>
              <w:lang w:val="en-US" w:eastAsia="zh-CN"/>
            </w:rPr>
          </w:rPrChange>
        </w:rPr>
        <w:t>了</w:t>
      </w:r>
      <w:r>
        <w:rPr>
          <w:rFonts w:hint="eastAsia" w:ascii="仿宋" w:hAnsi="仿宋" w:eastAsia="仿宋" w:cs="仿宋"/>
          <w:sz w:val="28"/>
          <w:szCs w:val="28"/>
          <w:rPrChange w:id="275" w:author="大圣" w:date="2020-04-13T01:27:21Z">
            <w:rPr>
              <w:rFonts w:hint="eastAsia"/>
            </w:rPr>
          </w:rPrChange>
        </w:rPr>
        <w:t>，怎么</w:t>
      </w:r>
      <w:r>
        <w:rPr>
          <w:rFonts w:hint="eastAsia" w:ascii="仿宋" w:hAnsi="仿宋" w:eastAsia="仿宋" w:cs="仿宋"/>
          <w:sz w:val="28"/>
          <w:szCs w:val="28"/>
          <w:lang w:val="en-US" w:eastAsia="zh-CN"/>
          <w:rPrChange w:id="276" w:author="大圣" w:date="2020-04-13T01:27:21Z">
            <w:rPr>
              <w:rFonts w:hint="eastAsia"/>
              <w:lang w:val="en-US" w:eastAsia="zh-CN"/>
            </w:rPr>
          </w:rPrChange>
        </w:rPr>
        <w:t>变成</w:t>
      </w:r>
      <w:r>
        <w:rPr>
          <w:rFonts w:hint="eastAsia" w:ascii="仿宋" w:hAnsi="仿宋" w:eastAsia="仿宋" w:cs="仿宋"/>
          <w:sz w:val="28"/>
          <w:szCs w:val="28"/>
          <w:rPrChange w:id="277" w:author="大圣" w:date="2020-04-13T01:27:21Z">
            <w:rPr>
              <w:rFonts w:hint="eastAsia"/>
            </w:rPr>
          </w:rPrChange>
        </w:rPr>
        <w:t>保险</w:t>
      </w:r>
      <w:r>
        <w:rPr>
          <w:rFonts w:hint="eastAsia" w:ascii="仿宋" w:hAnsi="仿宋" w:eastAsia="仿宋" w:cs="仿宋"/>
          <w:sz w:val="28"/>
          <w:szCs w:val="28"/>
          <w:lang w:val="en-US" w:eastAsia="zh-CN"/>
          <w:rPrChange w:id="278" w:author="大圣" w:date="2020-04-13T01:27:21Z">
            <w:rPr>
              <w:rFonts w:hint="eastAsia"/>
              <w:lang w:val="en-US" w:eastAsia="zh-CN"/>
            </w:rPr>
          </w:rPrChange>
        </w:rPr>
        <w:t>了</w:t>
      </w:r>
      <w:r>
        <w:rPr>
          <w:rFonts w:hint="eastAsia" w:ascii="仿宋" w:hAnsi="仿宋" w:eastAsia="仿宋" w:cs="仿宋"/>
          <w:sz w:val="28"/>
          <w:szCs w:val="28"/>
          <w:rPrChange w:id="279" w:author="大圣" w:date="2020-04-13T01:27:21Z">
            <w:rPr>
              <w:rFonts w:hint="eastAsia"/>
            </w:rPr>
          </w:rPrChange>
        </w:rPr>
        <w:t>。</w:t>
      </w:r>
    </w:p>
    <w:p>
      <w:pPr>
        <w:spacing w:line="360" w:lineRule="auto"/>
        <w:rPr>
          <w:rFonts w:hint="eastAsia" w:ascii="仿宋" w:hAnsi="仿宋" w:eastAsia="仿宋" w:cs="仿宋"/>
          <w:sz w:val="28"/>
          <w:szCs w:val="28"/>
        </w:rPr>
        <w:pPrChange w:id="280" w:author="大圣" w:date="2020-04-13T01:27:21Z">
          <w:pPr/>
        </w:pPrChange>
      </w:pPr>
      <w:r>
        <w:rPr>
          <w:rFonts w:hint="eastAsia" w:ascii="仿宋" w:hAnsi="仿宋" w:eastAsia="仿宋" w:cs="仿宋"/>
          <w:b/>
          <w:bCs/>
          <w:sz w:val="28"/>
          <w:szCs w:val="28"/>
          <w:u w:val="single"/>
          <w:lang w:val="en-US" w:eastAsia="zh-CN"/>
          <w:rPrChange w:id="281" w:author="大圣" w:date="2020-04-13T01:27:31Z">
            <w:rPr>
              <w:rFonts w:hint="eastAsia" w:ascii="宋体" w:hAnsi="宋体"/>
              <w:b/>
              <w:sz w:val="21"/>
              <w:szCs w:val="21"/>
              <w:u w:val="single"/>
              <w:lang w:val="en-US" w:eastAsia="zh-CN"/>
            </w:rPr>
          </w:rPrChange>
        </w:rPr>
        <w:t>记者锦芬：</w:t>
      </w:r>
      <w:r>
        <w:rPr>
          <w:rFonts w:hint="eastAsia" w:ascii="仿宋" w:hAnsi="仿宋" w:eastAsia="仿宋" w:cs="仿宋"/>
          <w:sz w:val="28"/>
          <w:szCs w:val="28"/>
          <w:rPrChange w:id="282" w:author="大圣" w:date="2020-04-13T01:27:21Z">
            <w:rPr>
              <w:rFonts w:hint="eastAsia"/>
            </w:rPr>
          </w:rPrChange>
        </w:rPr>
        <w:t>我们看到这边有阿姨已经拿着手机通过直播的方式</w:t>
      </w:r>
      <w:r>
        <w:rPr>
          <w:rFonts w:hint="eastAsia" w:ascii="仿宋" w:hAnsi="仿宋" w:eastAsia="仿宋" w:cs="仿宋"/>
          <w:sz w:val="28"/>
          <w:szCs w:val="28"/>
          <w:lang w:val="en-US" w:eastAsia="zh-CN"/>
          <w:rPrChange w:id="283" w:author="大圣" w:date="2020-04-13T01:27:21Z">
            <w:rPr>
              <w:rFonts w:hint="eastAsia"/>
              <w:lang w:val="en-US" w:eastAsia="zh-CN"/>
            </w:rPr>
          </w:rPrChange>
        </w:rPr>
        <w:t>跟</w:t>
      </w:r>
      <w:r>
        <w:rPr>
          <w:rFonts w:hint="eastAsia" w:ascii="仿宋" w:hAnsi="仿宋" w:eastAsia="仿宋" w:cs="仿宋"/>
          <w:sz w:val="28"/>
          <w:szCs w:val="28"/>
          <w:rPrChange w:id="284" w:author="大圣" w:date="2020-04-13T01:27:21Z">
            <w:rPr>
              <w:rFonts w:hint="eastAsia"/>
            </w:rPr>
          </w:rPrChange>
        </w:rPr>
        <w:t>我们的网友进行互动。</w:t>
      </w:r>
    </w:p>
    <w:p>
      <w:pPr>
        <w:spacing w:line="360" w:lineRule="auto"/>
        <w:rPr>
          <w:rFonts w:hint="eastAsia" w:ascii="仿宋" w:hAnsi="仿宋" w:eastAsia="仿宋" w:cs="仿宋"/>
          <w:sz w:val="28"/>
          <w:szCs w:val="28"/>
          <w:lang w:val="en-US" w:eastAsia="zh-CN"/>
          <w:rPrChange w:id="286" w:author="大圣" w:date="2020-04-13T01:27:21Z">
            <w:rPr>
              <w:rFonts w:hint="eastAsia"/>
              <w:lang w:val="en-US" w:eastAsia="zh-CN"/>
            </w:rPr>
          </w:rPrChange>
        </w:rPr>
        <w:pPrChange w:id="285" w:author="大圣" w:date="2020-04-13T01:27:21Z">
          <w:pPr/>
        </w:pPrChange>
      </w:pPr>
      <w:r>
        <w:rPr>
          <w:rFonts w:hint="eastAsia" w:ascii="仿宋" w:hAnsi="仿宋" w:eastAsia="仿宋" w:cs="仿宋"/>
          <w:b/>
          <w:bCs/>
          <w:sz w:val="28"/>
          <w:szCs w:val="28"/>
          <w:u w:val="none"/>
          <w:lang w:val="en-US" w:eastAsia="zh-CN"/>
          <w:rPrChange w:id="287" w:author="大圣" w:date="2020-04-13T01:27:34Z">
            <w:rPr>
              <w:rFonts w:hint="eastAsia" w:ascii="宋体" w:hAnsi="宋体"/>
              <w:b/>
              <w:sz w:val="21"/>
              <w:szCs w:val="21"/>
              <w:u w:val="single"/>
              <w:lang w:val="en-US" w:eastAsia="zh-CN"/>
            </w:rPr>
          </w:rPrChange>
        </w:rPr>
        <w:t>市民：</w:t>
      </w:r>
      <w:r>
        <w:rPr>
          <w:rFonts w:hint="eastAsia" w:ascii="仿宋" w:hAnsi="仿宋" w:eastAsia="仿宋" w:cs="仿宋"/>
          <w:sz w:val="28"/>
          <w:szCs w:val="28"/>
          <w:rPrChange w:id="288" w:author="大圣" w:date="2020-04-13T01:27:21Z">
            <w:rPr>
              <w:rFonts w:hint="eastAsia"/>
            </w:rPr>
          </w:rPrChange>
        </w:rPr>
        <w:t>我们现在都会玩手机啦</w:t>
      </w:r>
      <w:r>
        <w:rPr>
          <w:rFonts w:hint="eastAsia" w:ascii="仿宋" w:hAnsi="仿宋" w:eastAsia="仿宋" w:cs="仿宋"/>
          <w:sz w:val="28"/>
          <w:szCs w:val="28"/>
          <w:lang w:eastAsia="zh-CN"/>
          <w:rPrChange w:id="289" w:author="大圣" w:date="2020-04-13T01:27:21Z">
            <w:rPr>
              <w:rFonts w:hint="eastAsia"/>
              <w:lang w:eastAsia="zh-CN"/>
            </w:rPr>
          </w:rPrChange>
        </w:rPr>
        <w:t>，</w:t>
      </w:r>
      <w:r>
        <w:rPr>
          <w:rFonts w:hint="eastAsia" w:ascii="仿宋" w:hAnsi="仿宋" w:eastAsia="仿宋" w:cs="仿宋"/>
          <w:sz w:val="28"/>
          <w:szCs w:val="28"/>
          <w:rPrChange w:id="290" w:author="大圣" w:date="2020-04-13T01:27:21Z">
            <w:rPr>
              <w:rFonts w:hint="eastAsia"/>
            </w:rPr>
          </w:rPrChange>
        </w:rPr>
        <w:t>在那个群里</w:t>
      </w:r>
      <w:r>
        <w:rPr>
          <w:rFonts w:hint="eastAsia" w:ascii="仿宋" w:hAnsi="仿宋" w:eastAsia="仿宋" w:cs="仿宋"/>
          <w:sz w:val="28"/>
          <w:szCs w:val="28"/>
          <w:lang w:eastAsia="zh-CN"/>
          <w:rPrChange w:id="291" w:author="大圣" w:date="2020-04-13T01:27:21Z">
            <w:rPr>
              <w:rFonts w:hint="eastAsia"/>
              <w:lang w:eastAsia="zh-CN"/>
            </w:rPr>
          </w:rPrChange>
        </w:rPr>
        <w:t>（</w:t>
      </w:r>
      <w:r>
        <w:rPr>
          <w:rFonts w:hint="eastAsia" w:ascii="仿宋" w:hAnsi="仿宋" w:eastAsia="仿宋" w:cs="仿宋"/>
          <w:sz w:val="28"/>
          <w:szCs w:val="28"/>
          <w:lang w:val="en-US" w:eastAsia="zh-CN"/>
          <w:rPrChange w:id="292" w:author="大圣" w:date="2020-04-13T01:27:21Z">
            <w:rPr>
              <w:rFonts w:hint="eastAsia"/>
              <w:lang w:val="en-US" w:eastAsia="zh-CN"/>
            </w:rPr>
          </w:rPrChange>
        </w:rPr>
        <w:t>看</w:t>
      </w:r>
      <w:r>
        <w:rPr>
          <w:rFonts w:hint="eastAsia" w:ascii="仿宋" w:hAnsi="仿宋" w:eastAsia="仿宋" w:cs="仿宋"/>
          <w:sz w:val="28"/>
          <w:szCs w:val="28"/>
          <w:lang w:eastAsia="zh-CN"/>
          <w:rPrChange w:id="293" w:author="大圣" w:date="2020-04-13T01:27:21Z">
            <w:rPr>
              <w:rFonts w:hint="eastAsia"/>
              <w:lang w:eastAsia="zh-CN"/>
            </w:rPr>
          </w:rPrChange>
        </w:rPr>
        <w:t>）</w:t>
      </w:r>
      <w:r>
        <w:rPr>
          <w:rFonts w:hint="eastAsia" w:ascii="仿宋" w:hAnsi="仿宋" w:eastAsia="仿宋" w:cs="仿宋"/>
          <w:sz w:val="28"/>
          <w:szCs w:val="28"/>
          <w:lang w:val="en-US" w:eastAsia="zh-CN"/>
          <w:rPrChange w:id="294" w:author="大圣" w:date="2020-04-13T01:27:21Z">
            <w:rPr>
              <w:rFonts w:hint="eastAsia"/>
              <w:lang w:val="en-US" w:eastAsia="zh-CN"/>
            </w:rPr>
          </w:rPrChange>
        </w:rPr>
        <w:t>直播</w:t>
      </w:r>
      <w:r>
        <w:rPr>
          <w:rFonts w:hint="eastAsia" w:ascii="仿宋" w:hAnsi="仿宋" w:eastAsia="仿宋" w:cs="仿宋"/>
          <w:sz w:val="28"/>
          <w:szCs w:val="28"/>
          <w:lang w:eastAsia="zh-CN"/>
          <w:rPrChange w:id="295" w:author="大圣" w:date="2020-04-13T01:27:21Z">
            <w:rPr>
              <w:rFonts w:hint="eastAsia"/>
              <w:lang w:eastAsia="zh-CN"/>
            </w:rPr>
          </w:rPrChange>
        </w:rPr>
        <w:t>，</w:t>
      </w:r>
      <w:r>
        <w:rPr>
          <w:rFonts w:hint="eastAsia" w:ascii="仿宋" w:hAnsi="仿宋" w:eastAsia="仿宋" w:cs="仿宋"/>
          <w:sz w:val="28"/>
          <w:szCs w:val="28"/>
          <w:rPrChange w:id="296" w:author="大圣" w:date="2020-04-13T01:27:21Z">
            <w:rPr>
              <w:rFonts w:hint="eastAsia"/>
            </w:rPr>
          </w:rPrChange>
        </w:rPr>
        <w:t>然后</w:t>
      </w:r>
      <w:r>
        <w:rPr>
          <w:rFonts w:hint="eastAsia" w:ascii="仿宋" w:hAnsi="仿宋" w:eastAsia="仿宋" w:cs="仿宋"/>
          <w:sz w:val="28"/>
          <w:szCs w:val="28"/>
          <w:lang w:val="en-US" w:eastAsia="zh-CN"/>
          <w:rPrChange w:id="297" w:author="大圣" w:date="2020-04-13T01:27:21Z">
            <w:rPr>
              <w:rFonts w:hint="eastAsia"/>
              <w:lang w:val="en-US" w:eastAsia="zh-CN"/>
            </w:rPr>
          </w:rPrChange>
        </w:rPr>
        <w:t>3·15的维权直播里面有很多老人都受骗了，我们都要提高警惕。</w:t>
      </w:r>
    </w:p>
    <w:p>
      <w:pPr>
        <w:spacing w:line="360" w:lineRule="auto"/>
        <w:rPr>
          <w:rFonts w:hint="eastAsia" w:ascii="仿宋" w:hAnsi="仿宋" w:eastAsia="仿宋" w:cs="仿宋"/>
          <w:sz w:val="28"/>
          <w:szCs w:val="28"/>
          <w:lang w:val="en-US" w:eastAsia="zh-CN"/>
          <w:rPrChange w:id="299" w:author="大圣" w:date="2020-04-13T01:27:21Z">
            <w:rPr>
              <w:rFonts w:hint="eastAsia"/>
              <w:lang w:val="en-US" w:eastAsia="zh-CN"/>
            </w:rPr>
          </w:rPrChange>
        </w:rPr>
        <w:pPrChange w:id="298" w:author="大圣" w:date="2020-04-13T01:27:21Z">
          <w:pPr/>
        </w:pPrChange>
      </w:pPr>
      <w:r>
        <w:rPr>
          <w:rFonts w:hint="eastAsia" w:ascii="仿宋" w:hAnsi="仿宋" w:eastAsia="仿宋" w:cs="仿宋"/>
          <w:b/>
          <w:bCs/>
          <w:sz w:val="28"/>
          <w:szCs w:val="28"/>
          <w:u w:val="single"/>
          <w:lang w:val="en-US" w:eastAsia="zh-CN"/>
          <w:rPrChange w:id="300" w:author="大圣" w:date="2020-04-13T01:27:39Z">
            <w:rPr>
              <w:rFonts w:hint="eastAsia" w:ascii="宋体" w:hAnsi="宋体"/>
              <w:b/>
              <w:sz w:val="21"/>
              <w:szCs w:val="21"/>
              <w:u w:val="single"/>
              <w:lang w:val="en-US" w:eastAsia="zh-CN"/>
            </w:rPr>
          </w:rPrChange>
        </w:rPr>
        <w:t>记者锦芬：</w:t>
      </w:r>
      <w:r>
        <w:rPr>
          <w:rFonts w:hint="eastAsia" w:ascii="仿宋" w:hAnsi="仿宋" w:eastAsia="仿宋" w:cs="仿宋"/>
          <w:sz w:val="28"/>
          <w:szCs w:val="28"/>
          <w:lang w:val="en-US" w:eastAsia="zh-CN"/>
          <w:rPrChange w:id="301" w:author="大圣" w:date="2020-04-13T01:27:21Z">
            <w:rPr>
              <w:rFonts w:hint="eastAsia"/>
              <w:lang w:val="en-US" w:eastAsia="zh-CN"/>
            </w:rPr>
          </w:rPrChange>
        </w:rPr>
        <w:t>看来这个分享的形式也变得特别多了。</w:t>
      </w:r>
    </w:p>
    <w:p>
      <w:pPr>
        <w:spacing w:line="360" w:lineRule="auto"/>
        <w:rPr>
          <w:rFonts w:hint="eastAsia" w:ascii="仿宋" w:hAnsi="仿宋" w:eastAsia="仿宋" w:cs="仿宋"/>
          <w:sz w:val="28"/>
          <w:szCs w:val="28"/>
          <w:lang w:val="en-US" w:eastAsia="zh-CN"/>
          <w:rPrChange w:id="303" w:author="大圣" w:date="2020-04-13T01:27:21Z">
            <w:rPr>
              <w:rFonts w:hint="eastAsia"/>
              <w:lang w:val="en-US" w:eastAsia="zh-CN"/>
            </w:rPr>
          </w:rPrChange>
        </w:rPr>
        <w:pPrChange w:id="302" w:author="大圣" w:date="2020-04-13T01:27:21Z">
          <w:pPr/>
        </w:pPrChange>
      </w:pPr>
      <w:r>
        <w:rPr>
          <w:rFonts w:hint="eastAsia" w:ascii="仿宋" w:hAnsi="仿宋" w:eastAsia="仿宋" w:cs="仿宋"/>
          <w:b/>
          <w:bCs/>
          <w:sz w:val="28"/>
          <w:szCs w:val="28"/>
          <w:u w:val="single"/>
          <w:lang w:val="en-US" w:eastAsia="zh-CN"/>
          <w:rPrChange w:id="304" w:author="大圣" w:date="2020-04-13T01:27:43Z">
            <w:rPr>
              <w:rFonts w:hint="eastAsia" w:ascii="宋体" w:hAnsi="宋体"/>
              <w:b/>
              <w:sz w:val="21"/>
              <w:szCs w:val="21"/>
              <w:u w:val="single"/>
              <w:lang w:val="en-US" w:eastAsia="zh-CN"/>
            </w:rPr>
          </w:rPrChange>
        </w:rPr>
        <w:t>市民：</w:t>
      </w:r>
      <w:r>
        <w:rPr>
          <w:rFonts w:hint="eastAsia" w:ascii="仿宋" w:hAnsi="仿宋" w:eastAsia="仿宋" w:cs="仿宋"/>
          <w:sz w:val="28"/>
          <w:szCs w:val="28"/>
          <w:lang w:val="en-US" w:eastAsia="zh-CN"/>
          <w:rPrChange w:id="305" w:author="大圣" w:date="2020-04-13T01:27:21Z">
            <w:rPr>
              <w:rFonts w:hint="eastAsia"/>
              <w:lang w:val="en-US" w:eastAsia="zh-CN"/>
            </w:rPr>
          </w:rPrChange>
        </w:rPr>
        <w:t>保健品，实际上它不治病，但是它也不害人，就是把你荷包里养老钱都拿来放到这里买了这个东西啦。我有个朋友他买个理疗仪，当时吹的蛮好，就说怎么治三高啊，什么都治，就是买回去以后，什么都治不了。</w:t>
      </w:r>
    </w:p>
    <w:p>
      <w:pPr>
        <w:spacing w:line="360" w:lineRule="auto"/>
        <w:rPr>
          <w:rFonts w:hint="eastAsia" w:ascii="仿宋" w:hAnsi="仿宋" w:eastAsia="仿宋" w:cs="仿宋"/>
          <w:sz w:val="28"/>
          <w:szCs w:val="28"/>
          <w:lang w:val="en-US" w:eastAsia="zh-CN"/>
          <w:rPrChange w:id="307" w:author="大圣" w:date="2020-04-13T01:27:21Z">
            <w:rPr>
              <w:rFonts w:hint="eastAsia"/>
              <w:lang w:val="en-US" w:eastAsia="zh-CN"/>
            </w:rPr>
          </w:rPrChange>
        </w:rPr>
        <w:pPrChange w:id="306" w:author="大圣" w:date="2020-04-13T01:27:21Z">
          <w:pPr/>
        </w:pPrChange>
      </w:pPr>
      <w:r>
        <w:rPr>
          <w:rFonts w:hint="eastAsia" w:ascii="仿宋" w:hAnsi="仿宋" w:eastAsia="仿宋" w:cs="仿宋"/>
          <w:b/>
          <w:bCs/>
          <w:sz w:val="28"/>
          <w:szCs w:val="28"/>
          <w:u w:val="single"/>
          <w:lang w:val="en-US" w:eastAsia="zh-CN"/>
          <w:rPrChange w:id="308" w:author="大圣" w:date="2020-04-13T01:27:46Z">
            <w:rPr>
              <w:rFonts w:hint="eastAsia" w:ascii="宋体" w:hAnsi="宋体"/>
              <w:b/>
              <w:sz w:val="21"/>
              <w:szCs w:val="21"/>
              <w:u w:val="single"/>
              <w:lang w:val="en-US" w:eastAsia="zh-CN"/>
            </w:rPr>
          </w:rPrChange>
        </w:rPr>
        <w:t>记者锦芬：</w:t>
      </w:r>
      <w:r>
        <w:rPr>
          <w:rFonts w:hint="eastAsia" w:ascii="仿宋" w:hAnsi="仿宋" w:eastAsia="仿宋" w:cs="仿宋"/>
          <w:sz w:val="28"/>
          <w:szCs w:val="28"/>
          <w:lang w:val="en-US" w:eastAsia="zh-CN"/>
          <w:rPrChange w:id="309" w:author="大圣" w:date="2020-04-13T01:27:21Z">
            <w:rPr>
              <w:rFonts w:hint="eastAsia"/>
              <w:lang w:val="en-US" w:eastAsia="zh-CN"/>
            </w:rPr>
          </w:rPrChange>
        </w:rPr>
        <w:t>就是咱们在自己平时购买东西的时候会多留一个心呢？</w:t>
      </w:r>
    </w:p>
    <w:p>
      <w:pPr>
        <w:spacing w:line="360" w:lineRule="auto"/>
        <w:rPr>
          <w:rFonts w:hint="eastAsia" w:ascii="仿宋" w:hAnsi="仿宋" w:eastAsia="仿宋" w:cs="仿宋"/>
          <w:sz w:val="28"/>
          <w:szCs w:val="28"/>
          <w:lang w:val="en-US" w:eastAsia="zh-CN"/>
          <w:rPrChange w:id="311" w:author="大圣" w:date="2020-04-13T01:27:21Z">
            <w:rPr>
              <w:rFonts w:hint="eastAsia"/>
              <w:lang w:val="en-US" w:eastAsia="zh-CN"/>
            </w:rPr>
          </w:rPrChange>
        </w:rPr>
        <w:pPrChange w:id="310" w:author="大圣" w:date="2020-04-13T01:27:21Z">
          <w:pPr/>
        </w:pPrChange>
      </w:pPr>
      <w:r>
        <w:rPr>
          <w:rFonts w:hint="eastAsia" w:ascii="仿宋" w:hAnsi="仿宋" w:eastAsia="仿宋" w:cs="仿宋"/>
          <w:b/>
          <w:bCs/>
          <w:sz w:val="28"/>
          <w:szCs w:val="28"/>
          <w:u w:val="single"/>
          <w:lang w:val="en-US" w:eastAsia="zh-CN"/>
          <w:rPrChange w:id="312" w:author="大圣" w:date="2020-04-13T01:27:49Z">
            <w:rPr>
              <w:rFonts w:hint="eastAsia" w:ascii="宋体" w:hAnsi="宋体"/>
              <w:b/>
              <w:sz w:val="21"/>
              <w:szCs w:val="21"/>
              <w:u w:val="single"/>
              <w:lang w:val="en-US" w:eastAsia="zh-CN"/>
            </w:rPr>
          </w:rPrChange>
        </w:rPr>
        <w:t>市民：</w:t>
      </w:r>
      <w:r>
        <w:rPr>
          <w:rFonts w:hint="eastAsia" w:ascii="仿宋" w:hAnsi="仿宋" w:eastAsia="仿宋" w:cs="仿宋"/>
          <w:sz w:val="28"/>
          <w:szCs w:val="28"/>
          <w:lang w:val="en-US" w:eastAsia="zh-CN"/>
          <w:rPrChange w:id="313" w:author="大圣" w:date="2020-04-13T01:27:21Z">
            <w:rPr>
              <w:rFonts w:hint="eastAsia"/>
              <w:lang w:val="en-US" w:eastAsia="zh-CN"/>
            </w:rPr>
          </w:rPrChange>
        </w:rPr>
        <w:t>会的，我们大家都在群里面，互相提醒，有个防范。</w:t>
      </w:r>
    </w:p>
    <w:p>
      <w:pPr>
        <w:spacing w:line="360" w:lineRule="auto"/>
        <w:rPr>
          <w:rFonts w:hint="eastAsia" w:ascii="仿宋" w:hAnsi="仿宋" w:eastAsia="仿宋" w:cs="仿宋"/>
          <w:sz w:val="28"/>
          <w:szCs w:val="28"/>
        </w:rPr>
      </w:pPr>
      <w:r>
        <w:rPr>
          <w:rFonts w:hint="eastAsia" w:ascii="仿宋" w:hAnsi="仿宋" w:eastAsia="仿宋" w:cs="仿宋"/>
          <w:b/>
          <w:bCs/>
          <w:sz w:val="28"/>
          <w:szCs w:val="28"/>
          <w:u w:val="single"/>
          <w:lang w:val="en-US" w:eastAsia="zh-CN"/>
          <w:rPrChange w:id="314" w:author="大圣" w:date="2020-04-13T01:27:53Z">
            <w:rPr>
              <w:rFonts w:hint="eastAsia" w:ascii="宋体" w:hAnsi="宋体"/>
              <w:b/>
              <w:sz w:val="21"/>
              <w:szCs w:val="21"/>
              <w:u w:val="single"/>
              <w:lang w:val="en-US" w:eastAsia="zh-CN"/>
            </w:rPr>
          </w:rPrChange>
        </w:rPr>
        <w:t>记者锦芬：</w:t>
      </w:r>
      <w:r>
        <w:rPr>
          <w:rFonts w:hint="eastAsia" w:ascii="仿宋" w:hAnsi="仿宋" w:eastAsia="仿宋" w:cs="仿宋"/>
          <w:sz w:val="28"/>
          <w:szCs w:val="28"/>
          <w:lang w:val="en-US" w:eastAsia="zh-CN"/>
          <w:rPrChange w:id="315" w:author="大圣" w:date="2020-04-13T01:27:21Z">
            <w:rPr>
              <w:rFonts w:hint="eastAsia"/>
              <w:lang w:val="en-US" w:eastAsia="zh-CN"/>
            </w:rPr>
          </w:rPrChange>
        </w:rPr>
        <w:t>看来在这个平时的购买中，大家觉得防范意识和这个维权意识还是要进一步的加强。我们也是希望2019年，我们在消费者权益的维权路上能够更加地前进。天天3·15。直播在身边。好的，现场情况就是这样。</w:t>
      </w:r>
    </w:p>
    <w:p>
      <w:pPr>
        <w:spacing w:line="360" w:lineRule="auto"/>
        <w:rPr>
          <w:rFonts w:hint="eastAsia" w:ascii="仿宋" w:hAnsi="仿宋" w:eastAsia="仿宋" w:cs="仿宋"/>
          <w:sz w:val="28"/>
          <w:szCs w:val="28"/>
        </w:rPr>
      </w:pPr>
      <w:r>
        <w:rPr>
          <w:rFonts w:hint="eastAsia" w:ascii="仿宋" w:hAnsi="仿宋" w:eastAsia="仿宋" w:cs="仿宋"/>
          <w:sz w:val="28"/>
          <w:szCs w:val="28"/>
          <w:lang w:eastAsia="zh-CN"/>
        </w:rPr>
        <w:t>【500㎡演播厅】</w:t>
      </w:r>
      <w:r>
        <w:rPr>
          <w:rFonts w:hint="eastAsia" w:ascii="仿宋" w:hAnsi="仿宋" w:eastAsia="仿宋" w:cs="仿宋"/>
          <w:sz w:val="28"/>
          <w:szCs w:val="28"/>
        </w:rPr>
        <w:t>【VCR5】【发声点一：钢花社区123街坊】</w:t>
      </w:r>
    </w:p>
    <w:p>
      <w:pPr>
        <w:rPr>
          <w:rFonts w:hint="eastAsia" w:ascii="仿宋" w:hAnsi="仿宋" w:eastAsia="仿宋" w:cs="仿宋"/>
          <w:sz w:val="28"/>
          <w:szCs w:val="28"/>
        </w:rPr>
      </w:pPr>
      <w:r>
        <w:rPr>
          <w:rFonts w:hint="eastAsia" w:ascii="仿宋" w:hAnsi="仿宋" w:eastAsia="仿宋" w:cs="仿宋"/>
          <w:b/>
          <w:bCs/>
          <w:sz w:val="28"/>
          <w:szCs w:val="28"/>
          <w:u w:val="thick"/>
          <w:lang w:eastAsia="zh-CN"/>
        </w:rPr>
        <w:t>主持人江涛</w:t>
      </w:r>
      <w:r>
        <w:rPr>
          <w:rFonts w:hint="eastAsia" w:ascii="仿宋" w:hAnsi="仿宋" w:eastAsia="仿宋" w:cs="仿宋"/>
          <w:sz w:val="28"/>
          <w:szCs w:val="28"/>
        </w:rPr>
        <w:t>：谢谢你们的</w:t>
      </w:r>
      <w:r>
        <w:rPr>
          <w:rFonts w:hint="eastAsia" w:ascii="仿宋" w:hAnsi="仿宋" w:eastAsia="仿宋" w:cs="仿宋"/>
          <w:sz w:val="28"/>
          <w:szCs w:val="28"/>
          <w:highlight w:val="none"/>
          <w:rPrChange w:id="316" w:author="大圣" w:date="2020-04-13T01:36:48Z">
            <w:rPr>
              <w:rFonts w:hint="eastAsia" w:ascii="宋体" w:hAnsi="宋体" w:cs="宋体"/>
              <w:sz w:val="21"/>
              <w:szCs w:val="21"/>
            </w:rPr>
          </w:rPrChange>
        </w:rPr>
        <w:t>发声</w:t>
      </w:r>
      <w:r>
        <w:rPr>
          <w:rFonts w:hint="eastAsia" w:ascii="仿宋" w:hAnsi="仿宋" w:eastAsia="仿宋" w:cs="仿宋"/>
          <w:sz w:val="28"/>
          <w:szCs w:val="28"/>
        </w:rPr>
        <w:t>。我们也希望老年人在面对类似的消费陷阱时能够理性看待，谨慎消费。</w:t>
      </w:r>
      <w:r>
        <w:rPr>
          <w:rFonts w:hint="eastAsia" w:ascii="仿宋" w:hAnsi="仿宋" w:eastAsia="仿宋" w:cs="仿宋"/>
          <w:sz w:val="28"/>
          <w:szCs w:val="28"/>
          <w:lang w:val="en-US" w:eastAsia="zh-CN"/>
        </w:rPr>
        <w:t>我们也希望子女们对家里的老人多一份关爱。说到这个问题，我想起了消委的一位同事说的一句话，说得非常好。常回家看看，作为子女，您的一句提醒，可能真的要胜于我们十句的提示。好，朋友们，接下来我们进入到今天第二轮大数据权威发布的环节，一起来看。</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【500㎡演播厅】</w:t>
      </w:r>
      <w:r>
        <w:rPr>
          <w:rFonts w:hint="eastAsia" w:ascii="仿宋" w:hAnsi="仿宋" w:eastAsia="仿宋" w:cs="仿宋"/>
          <w:sz w:val="28"/>
          <w:szCs w:val="28"/>
        </w:rPr>
        <w:t>【大数据·权威发布二】</w:t>
      </w:r>
    </w:p>
    <w:p>
      <w:pPr>
        <w:spacing w:line="360" w:lineRule="auto"/>
        <w:jc w:val="left"/>
        <w:rPr>
          <w:rFonts w:hint="eastAsia" w:ascii="仿宋" w:hAnsi="仿宋" w:eastAsia="仿宋" w:cs="仿宋"/>
          <w:sz w:val="28"/>
          <w:szCs w:val="28"/>
        </w:rPr>
      </w:pPr>
      <w:r>
        <w:rPr>
          <w:rFonts w:hint="eastAsia" w:ascii="仿宋" w:hAnsi="仿宋" w:eastAsia="仿宋" w:cs="仿宋"/>
          <w:b/>
          <w:bCs/>
          <w:sz w:val="28"/>
          <w:szCs w:val="28"/>
          <w:u w:val="thick"/>
          <w:lang w:eastAsia="zh-CN"/>
        </w:rPr>
        <w:t>主持人江涛</w:t>
      </w:r>
      <w:r>
        <w:rPr>
          <w:rFonts w:hint="eastAsia" w:ascii="仿宋" w:hAnsi="仿宋" w:eastAsia="仿宋" w:cs="仿宋"/>
          <w:sz w:val="28"/>
          <w:szCs w:val="28"/>
        </w:rPr>
        <w:t>：</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2018年全省市场监管部门各投诉举报平台的数据显示，互联网服务投诉量居于服务类投诉总量的第六位。其中网络消费投诉量再创新高，2018年网购投诉达到2.93万件，占投诉总量的17.13%。相比于2016年的1.11万件，三年来网购投诉量增加了1.64倍。</w:t>
      </w:r>
      <w:r>
        <w:rPr>
          <w:rFonts w:hint="eastAsia" w:ascii="仿宋" w:hAnsi="仿宋" w:eastAsia="仿宋" w:cs="仿宋"/>
          <w:color w:val="auto"/>
          <w:sz w:val="28"/>
          <w:szCs w:val="28"/>
        </w:rPr>
        <w:t>同时，网络消费投诉的指向也更加多样：从传统的服装鞋帽、家用电器等商品向网订酒店、景点门票、餐饮，以及网络租车、线上教育培训、游戏直播等服务新领域延伸；从传统零售电商向拼团网购、返利类网站、跨境海淘等新模式扩展。</w:t>
      </w:r>
      <w:r>
        <w:rPr>
          <w:rFonts w:hint="eastAsia" w:ascii="仿宋" w:hAnsi="仿宋" w:eastAsia="仿宋" w:cs="仿宋"/>
          <w:sz w:val="28"/>
          <w:szCs w:val="28"/>
        </w:rPr>
        <w:t>2018年，全省消委组织共受理线上消费投诉9719件，占投诉总量19.57%。其中，受理各电商平台投诉2426件，占线上消费投诉</w:t>
      </w:r>
      <w:r>
        <w:rPr>
          <w:rFonts w:hint="eastAsia" w:ascii="仿宋" w:hAnsi="仿宋" w:eastAsia="仿宋" w:cs="仿宋"/>
          <w:sz w:val="28"/>
          <w:szCs w:val="28"/>
          <w:highlight w:val="none"/>
          <w:rPrChange w:id="317" w:author="大圣" w:date="2020-04-13T01:36:48Z">
            <w:rPr>
              <w:rFonts w:hint="eastAsia" w:ascii="宋体" w:hAnsi="宋体" w:cs="宋体"/>
              <w:sz w:val="21"/>
              <w:szCs w:val="21"/>
            </w:rPr>
          </w:rPrChange>
        </w:rPr>
        <w:t>总件</w:t>
      </w:r>
      <w:r>
        <w:rPr>
          <w:rFonts w:hint="eastAsia" w:ascii="仿宋" w:hAnsi="仿宋" w:eastAsia="仿宋" w:cs="仿宋"/>
          <w:sz w:val="28"/>
          <w:szCs w:val="28"/>
        </w:rPr>
        <w:t>的25%。淘宝、美团、京东、苏宁易购、国美在线投诉排名前五。随着线上支付方式的大众化，线上消费投诉成热点。</w:t>
      </w:r>
    </w:p>
    <w:p>
      <w:pPr>
        <w:spacing w:line="308" w:lineRule="auto"/>
        <w:jc w:val="left"/>
        <w:rPr>
          <w:rFonts w:hint="eastAsia" w:ascii="仿宋" w:hAnsi="仿宋" w:eastAsia="仿宋" w:cs="仿宋"/>
          <w:sz w:val="28"/>
          <w:szCs w:val="28"/>
        </w:rPr>
      </w:pPr>
      <w:r>
        <w:rPr>
          <w:rFonts w:hint="eastAsia" w:ascii="仿宋" w:hAnsi="仿宋" w:eastAsia="仿宋" w:cs="仿宋"/>
          <w:b/>
          <w:bCs/>
          <w:sz w:val="28"/>
          <w:szCs w:val="28"/>
          <w:u w:val="thick"/>
          <w:lang w:eastAsia="zh-CN"/>
        </w:rPr>
        <w:t>主持人江涛</w:t>
      </w:r>
      <w:r>
        <w:rPr>
          <w:rFonts w:hint="eastAsia" w:ascii="仿宋" w:hAnsi="仿宋" w:eastAsia="仿宋" w:cs="仿宋"/>
          <w:b/>
          <w:bCs/>
          <w:sz w:val="28"/>
          <w:szCs w:val="28"/>
        </w:rPr>
        <w:t>：</w:t>
      </w:r>
      <w:r>
        <w:rPr>
          <w:rFonts w:hint="eastAsia" w:ascii="仿宋" w:hAnsi="仿宋" w:eastAsia="仿宋" w:cs="仿宋"/>
          <w:sz w:val="28"/>
          <w:szCs w:val="28"/>
        </w:rPr>
        <w:t>接下来我们利用网络爬虫技术，详细了解一下网络消费陷阱。</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lang w:eastAsia="zh-CN"/>
        </w:rPr>
        <w:t>【500㎡演播厅】</w:t>
      </w:r>
      <w:r>
        <w:rPr>
          <w:rFonts w:hint="eastAsia" w:ascii="仿宋" w:hAnsi="仿宋" w:eastAsia="仿宋" w:cs="仿宋"/>
          <w:sz w:val="28"/>
          <w:szCs w:val="28"/>
        </w:rPr>
        <w:t>【网络爬虫：网络消费陷阱深层检索】</w:t>
      </w:r>
      <w:r>
        <w:rPr>
          <w:rFonts w:hint="eastAsia" w:ascii="仿宋" w:hAnsi="仿宋" w:eastAsia="仿宋" w:cs="仿宋"/>
          <w:sz w:val="28"/>
          <w:szCs w:val="28"/>
        </w:rPr>
        <w:t>（大屏配合短片播放）</w:t>
      </w:r>
    </w:p>
    <w:p>
      <w:pPr>
        <w:spacing w:line="360" w:lineRule="auto"/>
        <w:jc w:val="left"/>
        <w:rPr>
          <w:rFonts w:hint="eastAsia" w:ascii="仿宋" w:hAnsi="仿宋" w:eastAsia="仿宋" w:cs="仿宋"/>
          <w:sz w:val="28"/>
          <w:szCs w:val="28"/>
        </w:rPr>
      </w:pPr>
      <w:r>
        <w:rPr>
          <w:rFonts w:hint="eastAsia" w:ascii="仿宋" w:hAnsi="仿宋" w:eastAsia="仿宋" w:cs="仿宋"/>
          <w:b/>
          <w:bCs/>
          <w:sz w:val="28"/>
          <w:szCs w:val="28"/>
          <w:u w:val="thick"/>
          <w:lang w:eastAsia="zh-CN"/>
        </w:rPr>
        <w:t>主持人江涛</w:t>
      </w:r>
      <w:r>
        <w:rPr>
          <w:rFonts w:hint="eastAsia" w:ascii="仿宋" w:hAnsi="仿宋" w:eastAsia="仿宋" w:cs="仿宋"/>
          <w:sz w:val="28"/>
          <w:szCs w:val="28"/>
        </w:rPr>
        <w:t>：启动系统，搜索“网络消费陷阱”，网络中出现了很多关键词条，例如：网购平台造假、网购大件维权难、微商面膜、商家跑路等</w:t>
      </w:r>
      <w:r>
        <w:rPr>
          <w:rFonts w:hint="eastAsia" w:ascii="仿宋" w:hAnsi="仿宋" w:eastAsia="仿宋" w:cs="仿宋"/>
          <w:sz w:val="28"/>
          <w:szCs w:val="28"/>
          <w:lang w:eastAsia="zh-CN"/>
        </w:rPr>
        <w:t>。</w:t>
      </w:r>
      <w:r>
        <w:rPr>
          <w:rFonts w:hint="eastAsia" w:ascii="仿宋" w:hAnsi="仿宋" w:eastAsia="仿宋" w:cs="仿宋"/>
          <w:sz w:val="28"/>
          <w:szCs w:val="28"/>
        </w:rPr>
        <w:t>我们重点看看“预付充值消费”，开始检索，网上检索出有关这个词条的数据有283000条。不少网友遭遇了不同形式的预付充值消费问题，比如在游泳早教馆、烘培店、健身房、美发店等地方预付卡充值之后，商家关门跑路了，而且有的网友充值金额高达</w:t>
      </w:r>
      <w:r>
        <w:rPr>
          <w:rFonts w:hint="eastAsia" w:ascii="仿宋" w:hAnsi="仿宋" w:eastAsia="仿宋" w:cs="仿宋"/>
          <w:sz w:val="28"/>
          <w:szCs w:val="28"/>
          <w:lang w:val="en-US" w:eastAsia="zh-CN"/>
        </w:rPr>
        <w:t>上</w:t>
      </w:r>
      <w:r>
        <w:rPr>
          <w:rFonts w:hint="eastAsia" w:ascii="仿宋" w:hAnsi="仿宋" w:eastAsia="仿宋" w:cs="仿宋"/>
          <w:sz w:val="28"/>
          <w:szCs w:val="28"/>
        </w:rPr>
        <w:t>百万</w:t>
      </w:r>
      <w:r>
        <w:rPr>
          <w:rFonts w:hint="eastAsia" w:ascii="仿宋" w:hAnsi="仿宋" w:eastAsia="仿宋" w:cs="仿宋"/>
          <w:sz w:val="28"/>
          <w:szCs w:val="28"/>
          <w:lang w:val="en-US" w:eastAsia="zh-CN"/>
        </w:rPr>
        <w:t>元</w:t>
      </w:r>
      <w:r>
        <w:rPr>
          <w:rFonts w:hint="eastAsia" w:ascii="仿宋" w:hAnsi="仿宋" w:eastAsia="仿宋" w:cs="仿宋"/>
          <w:sz w:val="28"/>
          <w:szCs w:val="28"/>
        </w:rPr>
        <w:t>！</w:t>
      </w:r>
      <w:r>
        <w:rPr>
          <w:rFonts w:hint="eastAsia" w:ascii="仿宋" w:hAnsi="仿宋" w:eastAsia="仿宋" w:cs="仿宋"/>
          <w:sz w:val="28"/>
          <w:szCs w:val="28"/>
          <w:lang w:val="en-US" w:eastAsia="zh-CN"/>
        </w:rPr>
        <w:t>接下来，我们</w:t>
      </w:r>
      <w:r>
        <w:rPr>
          <w:rFonts w:hint="eastAsia" w:ascii="仿宋" w:hAnsi="仿宋" w:eastAsia="仿宋" w:cs="仿宋"/>
          <w:sz w:val="28"/>
          <w:szCs w:val="28"/>
        </w:rPr>
        <w:t>来</w:t>
      </w:r>
      <w:r>
        <w:rPr>
          <w:rFonts w:hint="eastAsia" w:ascii="仿宋" w:hAnsi="仿宋" w:eastAsia="仿宋" w:cs="仿宋"/>
          <w:sz w:val="28"/>
          <w:szCs w:val="28"/>
          <w:lang w:val="en-US" w:eastAsia="zh-CN"/>
        </w:rPr>
        <w:t>关注</w:t>
      </w:r>
      <w:r>
        <w:rPr>
          <w:rFonts w:hint="eastAsia" w:ascii="仿宋" w:hAnsi="仿宋" w:eastAsia="仿宋" w:cs="仿宋"/>
          <w:sz w:val="28"/>
          <w:szCs w:val="28"/>
        </w:rPr>
        <w:t>一个案例。（播放语音）</w:t>
      </w:r>
    </w:p>
    <w:p>
      <w:pPr>
        <w:spacing w:line="360" w:lineRule="auto"/>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音频</w:t>
      </w:r>
      <w:r>
        <w:rPr>
          <w:rFonts w:hint="eastAsia" w:ascii="仿宋" w:hAnsi="仿宋" w:eastAsia="仿宋" w:cs="仿宋"/>
          <w:sz w:val="28"/>
          <w:szCs w:val="28"/>
          <w:lang w:eastAsia="zh-CN"/>
        </w:rPr>
        <w:t>】</w:t>
      </w:r>
    </w:p>
    <w:p>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当事人：我的爱奇艺之前充的自动扣费的会员，前几天我就是想把它退掉，进了那个页面之后发现退不掉，然后我就打电话给爱奇艺（客服）了，她说你这是用苹果的扣费系统，你要打电话给苹果，苹果公司回馈的结果是查不到这个扣费记录，让我再去找爱奇艺，现在就是踢皮球的状态。</w:t>
      </w:r>
    </w:p>
    <w:p>
      <w:pPr>
        <w:spacing w:line="360" w:lineRule="auto"/>
        <w:jc w:val="left"/>
        <w:rPr>
          <w:rFonts w:hint="eastAsia" w:ascii="仿宋" w:hAnsi="仿宋" w:eastAsia="仿宋" w:cs="仿宋"/>
          <w:sz w:val="28"/>
          <w:szCs w:val="28"/>
          <w:lang w:val="en-US" w:eastAsia="zh-CN"/>
        </w:rPr>
      </w:pPr>
      <w:r>
        <w:rPr>
          <w:rFonts w:hint="eastAsia" w:ascii="仿宋" w:hAnsi="仿宋" w:eastAsia="仿宋" w:cs="仿宋"/>
          <w:b/>
          <w:bCs/>
          <w:sz w:val="28"/>
          <w:szCs w:val="28"/>
          <w:u w:val="thick"/>
          <w:lang w:val="en-US" w:eastAsia="zh-CN"/>
        </w:rPr>
        <w:t>江 涛</w:t>
      </w:r>
      <w:r>
        <w:rPr>
          <w:rFonts w:hint="eastAsia" w:ascii="仿宋" w:hAnsi="仿宋" w:eastAsia="仿宋" w:cs="仿宋"/>
          <w:sz w:val="28"/>
          <w:szCs w:val="28"/>
          <w:lang w:val="en-US" w:eastAsia="zh-CN"/>
        </w:rPr>
        <w:t>：我们再来关注一个视频案例。</w:t>
      </w:r>
    </w:p>
    <w:p>
      <w:pPr>
        <w:spacing w:line="36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【视频】</w:t>
      </w:r>
    </w:p>
    <w:p>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当事人：充了60买了个杨戬。</w:t>
      </w:r>
    </w:p>
    <w:p>
      <w:pPr>
        <w:spacing w:line="360" w:lineRule="auto"/>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当事人母亲：我晚上睡觉的时候，他偷偷把他爸手机拿出来去给他转，一转还把所有的信息都删除，他爸也看不到，三天时间，结果才发现银行卡少了将近1万块钱。学会作案了，我就害怕孩子以后走上歧途。</w:t>
      </w:r>
    </w:p>
    <w:p>
      <w:pPr>
        <w:spacing w:line="360" w:lineRule="auto"/>
        <w:jc w:val="left"/>
        <w:rPr>
          <w:rFonts w:hint="eastAsia" w:ascii="仿宋" w:hAnsi="仿宋" w:eastAsia="仿宋" w:cs="仿宋"/>
          <w:sz w:val="28"/>
          <w:szCs w:val="28"/>
        </w:rPr>
      </w:pPr>
      <w:r>
        <w:rPr>
          <w:rFonts w:hint="eastAsia" w:ascii="仿宋" w:hAnsi="仿宋" w:eastAsia="仿宋" w:cs="仿宋"/>
          <w:b/>
          <w:sz w:val="28"/>
          <w:szCs w:val="28"/>
          <w:u w:val="single"/>
          <w:lang w:eastAsia="zh-CN"/>
        </w:rPr>
        <w:t>主持人江涛</w:t>
      </w:r>
      <w:r>
        <w:rPr>
          <w:rFonts w:hint="eastAsia" w:ascii="仿宋" w:hAnsi="仿宋" w:eastAsia="仿宋" w:cs="仿宋"/>
          <w:b/>
          <w:sz w:val="28"/>
          <w:szCs w:val="28"/>
          <w:u w:val="single"/>
        </w:rPr>
        <w:t>：</w:t>
      </w:r>
      <w:r>
        <w:rPr>
          <w:rFonts w:hint="eastAsia" w:ascii="仿宋" w:hAnsi="仿宋" w:eastAsia="仿宋" w:cs="仿宋"/>
          <w:sz w:val="28"/>
          <w:szCs w:val="28"/>
        </w:rPr>
        <w:t>预付充值消费的投诉屡见不鲜，</w:t>
      </w:r>
      <w:r>
        <w:rPr>
          <w:rFonts w:hint="eastAsia" w:ascii="仿宋" w:hAnsi="仿宋" w:eastAsia="仿宋" w:cs="仿宋"/>
          <w:sz w:val="28"/>
          <w:szCs w:val="28"/>
        </w:rPr>
        <w:t>我们从网上检索的案例跟消委提供的消费热点不谋而合。</w:t>
      </w:r>
      <w:r>
        <w:rPr>
          <w:rFonts w:hint="eastAsia" w:ascii="仿宋" w:hAnsi="仿宋" w:eastAsia="仿宋" w:cs="仿宋"/>
          <w:b/>
          <w:sz w:val="28"/>
          <w:szCs w:val="28"/>
          <w:u w:val="single"/>
        </w:rPr>
        <w:t>（画面切回主logo）</w:t>
      </w:r>
      <w:r>
        <w:rPr>
          <w:rFonts w:hint="eastAsia" w:ascii="仿宋" w:hAnsi="仿宋" w:eastAsia="仿宋" w:cs="仿宋"/>
          <w:sz w:val="28"/>
          <w:szCs w:val="28"/>
        </w:rPr>
        <w:t>预付充值消费是一种典型的信用消费，然而无良商家屡屡无视法律法规，肆意消费信用，需要有关部门加强监管，更重要的是消费者要提高警惕，尽量避免大额预付，保留相关证据。然而网络消费维权的问题远不止这一点，接下来先看一段广告，进入天气预报时间</w:t>
      </w:r>
      <w:r>
        <w:rPr>
          <w:rFonts w:hint="eastAsia" w:ascii="仿宋" w:hAnsi="仿宋" w:eastAsia="仿宋" w:cs="仿宋"/>
          <w:sz w:val="28"/>
          <w:szCs w:val="28"/>
        </w:rPr>
        <w:t>。</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【28楼】【广告一+片花】</w:t>
      </w: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【28楼】【天气预报】</w:t>
      </w:r>
    </w:p>
    <w:p>
      <w:pPr>
        <w:spacing w:line="360" w:lineRule="auto"/>
        <w:jc w:val="left"/>
        <w:rPr>
          <w:rFonts w:hint="eastAsia" w:ascii="仿宋" w:hAnsi="仿宋" w:eastAsia="仿宋" w:cs="仿宋"/>
          <w:sz w:val="28"/>
          <w:szCs w:val="28"/>
        </w:rPr>
      </w:pPr>
      <w:r>
        <w:rPr>
          <w:rFonts w:hint="eastAsia" w:ascii="仿宋" w:hAnsi="仿宋" w:eastAsia="仿宋" w:cs="仿宋"/>
          <w:b/>
          <w:sz w:val="28"/>
          <w:szCs w:val="28"/>
          <w:u w:val="single"/>
          <w:lang w:eastAsia="zh-CN"/>
        </w:rPr>
        <w:t>主持人江涛</w:t>
      </w:r>
      <w:r>
        <w:rPr>
          <w:rFonts w:hint="eastAsia" w:ascii="仿宋" w:hAnsi="仿宋" w:eastAsia="仿宋" w:cs="仿宋"/>
          <w:sz w:val="28"/>
          <w:szCs w:val="28"/>
        </w:rPr>
        <w:t>：</w:t>
      </w:r>
      <w:r>
        <w:rPr>
          <w:rFonts w:hint="eastAsia" w:ascii="仿宋" w:hAnsi="仿宋" w:eastAsia="仿宋" w:cs="仿宋"/>
          <w:sz w:val="28"/>
          <w:szCs w:val="28"/>
          <w:lang w:eastAsia="zh-CN"/>
        </w:rPr>
        <w:t>欢迎回来，这里是经视直播</w:t>
      </w:r>
      <w:r>
        <w:rPr>
          <w:rFonts w:hint="eastAsia" w:ascii="仿宋" w:hAnsi="仿宋" w:eastAsia="仿宋" w:cs="仿宋"/>
          <w:sz w:val="28"/>
          <w:szCs w:val="28"/>
          <w:lang w:val="en-US" w:eastAsia="zh-CN"/>
        </w:rPr>
        <w:t>3·15特别节目的现场。</w:t>
      </w:r>
      <w:r>
        <w:rPr>
          <w:rFonts w:hint="eastAsia" w:ascii="仿宋" w:hAnsi="仿宋" w:eastAsia="仿宋" w:cs="仿宋"/>
          <w:sz w:val="28"/>
          <w:szCs w:val="28"/>
        </w:rPr>
        <w:t>生活中要关注阴晴雨雪，经视直播为您关注消费晴雨。我们希望通过节目为您提供一些有用的消费预警，</w:t>
      </w:r>
      <w:r>
        <w:rPr>
          <w:rFonts w:hint="eastAsia" w:ascii="仿宋" w:hAnsi="仿宋" w:eastAsia="仿宋" w:cs="仿宋"/>
          <w:sz w:val="28"/>
          <w:szCs w:val="28"/>
        </w:rPr>
        <w:t xml:space="preserve"> 接下来让我们</w:t>
      </w:r>
      <w:r>
        <w:rPr>
          <w:rFonts w:hint="eastAsia" w:ascii="仿宋" w:hAnsi="仿宋" w:eastAsia="仿宋" w:cs="仿宋"/>
          <w:sz w:val="28"/>
          <w:szCs w:val="28"/>
        </w:rPr>
        <w:t>把目光转向互动区，一起进入网络虚拟世界。</w:t>
      </w:r>
    </w:p>
    <w:p>
      <w:pPr>
        <w:keepNext w:val="0"/>
        <w:keepLines w:val="0"/>
        <w:pageBreakBefore w:val="0"/>
        <w:widowControl w:val="0"/>
        <w:numPr>
          <w:ilvl w:val="0"/>
          <w:numId w:val="0"/>
        </w:numPr>
        <w:kinsoku/>
        <w:wordWrap/>
        <w:overflowPunct/>
        <w:topLinePunct w:val="0"/>
        <w:autoSpaceDE/>
        <w:autoSpaceDN/>
        <w:bidi w:val="0"/>
        <w:adjustRightInd/>
        <w:snapToGrid/>
        <w:spacing w:before="0" w:line="500" w:lineRule="exact"/>
        <w:ind w:leftChars="0" w:right="0" w:rightChars="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【500㎡演播厅】</w:t>
      </w:r>
      <w:r>
        <w:rPr>
          <w:rFonts w:hint="eastAsia" w:ascii="仿宋" w:hAnsi="仿宋" w:eastAsia="仿宋" w:cs="仿宋"/>
          <w:sz w:val="28"/>
          <w:szCs w:val="28"/>
        </w:rPr>
        <w:t>【VCR6】【</w:t>
      </w:r>
      <w:r>
        <w:rPr>
          <w:rFonts w:hint="eastAsia" w:ascii="仿宋" w:hAnsi="仿宋" w:eastAsia="仿宋" w:cs="仿宋"/>
          <w:b/>
          <w:bCs/>
          <w:sz w:val="28"/>
          <w:szCs w:val="28"/>
        </w:rPr>
        <w:t>短片：</w:t>
      </w:r>
      <w:r>
        <w:rPr>
          <w:rFonts w:hint="eastAsia" w:ascii="仿宋" w:hAnsi="仿宋" w:eastAsia="仿宋" w:cs="仿宋"/>
          <w:b/>
          <w:bCs/>
          <w:sz w:val="28"/>
          <w:szCs w:val="28"/>
          <w:lang w:val="en-US" w:eastAsia="zh-CN"/>
        </w:rPr>
        <w:t>黑白管家虚拟世界 正邪教授</w:t>
      </w:r>
      <w:r>
        <w:rPr>
          <w:rFonts w:hint="eastAsia" w:ascii="仿宋" w:hAnsi="仿宋" w:eastAsia="仿宋" w:cs="仿宋"/>
          <w:sz w:val="28"/>
          <w:szCs w:val="28"/>
        </w:rPr>
        <w:t>】</w:t>
      </w:r>
    </w:p>
    <w:p>
      <w:pPr>
        <w:spacing w:line="360" w:lineRule="auto"/>
        <w:jc w:val="left"/>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网络管家：</w:t>
      </w:r>
      <w:r>
        <w:rPr>
          <w:rFonts w:hint="eastAsia" w:ascii="仿宋" w:hAnsi="仿宋" w:eastAsia="仿宋" w:cs="仿宋"/>
          <w:sz w:val="28"/>
          <w:szCs w:val="28"/>
          <w:lang w:val="en-US" w:eastAsia="zh-CN"/>
        </w:rPr>
        <w:t>我是网络安全管家，人性是很奇怪的，躲在网络之中正常人都有可能产生邪念，我也不例外，他就是我的邪念，有时候他会设计出让你无法想象的网络骗局。</w:t>
      </w:r>
    </w:p>
    <w:p>
      <w:pPr>
        <w:spacing w:line="360" w:lineRule="auto"/>
        <w:jc w:val="left"/>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网络骗子：</w:t>
      </w:r>
      <w:r>
        <w:rPr>
          <w:rFonts w:hint="eastAsia" w:ascii="仿宋" w:hAnsi="仿宋" w:eastAsia="仿宋" w:cs="仿宋"/>
          <w:sz w:val="28"/>
          <w:szCs w:val="28"/>
          <w:lang w:val="en-US" w:eastAsia="zh-CN"/>
        </w:rPr>
        <w:t>你为什么要暴露我，你是不是疯了？</w:t>
      </w:r>
    </w:p>
    <w:p>
      <w:pPr>
        <w:spacing w:line="360" w:lineRule="auto"/>
        <w:jc w:val="left"/>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网络管家：</w:t>
      </w:r>
      <w:r>
        <w:rPr>
          <w:rFonts w:hint="eastAsia" w:ascii="仿宋" w:hAnsi="仿宋" w:eastAsia="仿宋" w:cs="仿宋"/>
          <w:sz w:val="28"/>
          <w:szCs w:val="28"/>
          <w:lang w:val="en-US" w:eastAsia="zh-CN"/>
        </w:rPr>
        <w:t>因为我不能再放纵你了，今天我就要销毁你，还网络一片宁静。</w:t>
      </w:r>
    </w:p>
    <w:p>
      <w:pPr>
        <w:spacing w:line="360" w:lineRule="auto"/>
        <w:jc w:val="left"/>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网络骗子：</w:t>
      </w:r>
      <w:r>
        <w:rPr>
          <w:rFonts w:hint="eastAsia" w:ascii="仿宋" w:hAnsi="仿宋" w:eastAsia="仿宋" w:cs="仿宋"/>
          <w:sz w:val="28"/>
          <w:szCs w:val="28"/>
          <w:lang w:val="en-US" w:eastAsia="zh-CN"/>
        </w:rPr>
        <w:t>说这些也没用，你抓不到我的。因为我随时可以躲进网络中，哈哈。</w:t>
      </w:r>
    </w:p>
    <w:p>
      <w:pPr>
        <w:spacing w:line="360" w:lineRule="auto"/>
        <w:jc w:val="left"/>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网络管家：</w:t>
      </w:r>
      <w:r>
        <w:rPr>
          <w:rFonts w:hint="eastAsia" w:ascii="仿宋" w:hAnsi="仿宋" w:eastAsia="仿宋" w:cs="仿宋"/>
          <w:sz w:val="28"/>
          <w:szCs w:val="28"/>
          <w:lang w:val="en-US" w:eastAsia="zh-CN"/>
        </w:rPr>
        <w:t>躲进去就真的能够逍遥法外吗？不一定，今天你们就跟着我一起走进网络的世界，去看个一清二楚。……这里就是第一个网络作案现场，劣质微商面膜销售窝点，据说他们一年能卖到十四亿的营业额。一片面膜的成本是3角，但是却能卖到18块，也就是说在这14亿里面，成本还不到300万。至于什么许可证、合格证，不存在的。</w:t>
      </w:r>
    </w:p>
    <w:p>
      <w:pPr>
        <w:spacing w:line="360" w:lineRule="auto"/>
        <w:jc w:val="left"/>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网络骗子：</w:t>
      </w:r>
      <w:r>
        <w:rPr>
          <w:rFonts w:hint="eastAsia" w:ascii="仿宋" w:hAnsi="仿宋" w:eastAsia="仿宋" w:cs="仿宋"/>
          <w:sz w:val="28"/>
          <w:szCs w:val="28"/>
          <w:lang w:val="en-US" w:eastAsia="zh-CN"/>
        </w:rPr>
        <w:t>那又怎么样？大家都抢着在买。</w:t>
      </w:r>
    </w:p>
    <w:p>
      <w:pPr>
        <w:spacing w:line="360" w:lineRule="auto"/>
        <w:jc w:val="left"/>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网络管家：</w:t>
      </w:r>
      <w:r>
        <w:rPr>
          <w:rFonts w:hint="eastAsia" w:ascii="仿宋" w:hAnsi="仿宋" w:eastAsia="仿宋" w:cs="仿宋"/>
          <w:sz w:val="28"/>
          <w:szCs w:val="28"/>
          <w:lang w:val="en-US" w:eastAsia="zh-CN"/>
        </w:rPr>
        <w:t>那是因为你们都是从熟人入手啊。亲戚、朋友、家人，他们无所不用其极的骗。</w:t>
      </w:r>
    </w:p>
    <w:p>
      <w:pPr>
        <w:spacing w:line="360" w:lineRule="auto"/>
        <w:jc w:val="left"/>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网络骗子：</w:t>
      </w:r>
      <w:r>
        <w:rPr>
          <w:rFonts w:hint="eastAsia" w:ascii="仿宋" w:hAnsi="仿宋" w:eastAsia="仿宋" w:cs="仿宋"/>
          <w:sz w:val="28"/>
          <w:szCs w:val="28"/>
          <w:lang w:val="en-US" w:eastAsia="zh-CN"/>
        </w:rPr>
        <w:t>熟人又怎么了？如果连熟人都不敢碰，怎么能指望卖给陌生人呢？我们的宗旨就是：骗术千万条，成功第一条，行骗不到位，前方两行泪。我没时间跟你多说了。下一单生意又来了，哈哈哈哈。</w:t>
      </w:r>
    </w:p>
    <w:p>
      <w:pPr>
        <w:spacing w:line="360" w:lineRule="auto"/>
        <w:jc w:val="left"/>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网络管家：</w:t>
      </w:r>
      <w:r>
        <w:rPr>
          <w:rFonts w:hint="eastAsia" w:ascii="仿宋" w:hAnsi="仿宋" w:eastAsia="仿宋" w:cs="仿宋"/>
          <w:sz w:val="28"/>
          <w:szCs w:val="28"/>
          <w:lang w:val="en-US" w:eastAsia="zh-CN"/>
        </w:rPr>
        <w:t>他的招数可不只是假微商面膜这一招，我们再跟去看一下。他下一单生意又会玩什么花样？……这里就是法国最高级的购物中心了，每天有无数的高级大牌，通过网络代购销往中国，这些代购通过手机全程直播选货的过程，但是可能你不知道的是这些富丽堂皇的国际专卖店可能都在中国，他们只需要在室内搭建一个一模一样1:1还原的专卖店，就可以不挪一步走出国门了。</w:t>
      </w:r>
    </w:p>
    <w:p>
      <w:pPr>
        <w:spacing w:line="360" w:lineRule="auto"/>
        <w:jc w:val="left"/>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网络骗子：</w:t>
      </w:r>
      <w:r>
        <w:rPr>
          <w:rFonts w:hint="eastAsia" w:ascii="仿宋" w:hAnsi="仿宋" w:eastAsia="仿宋" w:cs="仿宋"/>
          <w:sz w:val="28"/>
          <w:szCs w:val="28"/>
          <w:lang w:val="en-US" w:eastAsia="zh-CN"/>
        </w:rPr>
        <w:t>你说的话都是你自己的猜测，我们无论是地点定位还是直播地址，可都是在国外。</w:t>
      </w:r>
    </w:p>
    <w:p>
      <w:pPr>
        <w:spacing w:line="360" w:lineRule="auto"/>
        <w:jc w:val="left"/>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网络管家：</w:t>
      </w:r>
      <w:r>
        <w:rPr>
          <w:rFonts w:hint="eastAsia" w:ascii="仿宋" w:hAnsi="仿宋" w:eastAsia="仿宋" w:cs="仿宋"/>
          <w:sz w:val="28"/>
          <w:szCs w:val="28"/>
          <w:lang w:val="en-US" w:eastAsia="zh-CN"/>
        </w:rPr>
        <w:t>地点定位？那不是用地点修改器，一个按键就可以搞这个事情吗？上午在东京，下午就在巴黎。消费者就想买哪里的货，他们就在哪里。</w:t>
      </w:r>
    </w:p>
    <w:p>
      <w:pPr>
        <w:spacing w:line="360" w:lineRule="auto"/>
        <w:jc w:val="left"/>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网络骗子：</w:t>
      </w:r>
      <w:r>
        <w:rPr>
          <w:rFonts w:hint="eastAsia" w:ascii="仿宋" w:hAnsi="仿宋" w:eastAsia="仿宋" w:cs="仿宋"/>
          <w:sz w:val="28"/>
          <w:szCs w:val="28"/>
          <w:lang w:val="en-US" w:eastAsia="zh-CN"/>
        </w:rPr>
        <w:t>可笑至极，我们海关的快递单号可都是真实的呀！</w:t>
      </w:r>
    </w:p>
    <w:p>
      <w:pPr>
        <w:spacing w:line="360" w:lineRule="auto"/>
        <w:jc w:val="left"/>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网络管家：</w:t>
      </w:r>
      <w:r>
        <w:rPr>
          <w:rFonts w:hint="eastAsia" w:ascii="仿宋" w:hAnsi="仿宋" w:eastAsia="仿宋" w:cs="仿宋"/>
          <w:sz w:val="28"/>
          <w:szCs w:val="28"/>
          <w:lang w:val="en-US" w:eastAsia="zh-CN"/>
        </w:rPr>
        <w:t>真实？据我了解，你们只需要将这样一个假货真实地邮寄到国外，然后在等那么几天。给消费者一种是从国外邮寄回来的感觉，然后成功地从国外回到了国内，一个国际快递就这么产生了。</w:t>
      </w:r>
    </w:p>
    <w:p>
      <w:pPr>
        <w:spacing w:line="360" w:lineRule="auto"/>
        <w:jc w:val="left"/>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网络骗子：</w:t>
      </w:r>
      <w:r>
        <w:rPr>
          <w:rFonts w:hint="eastAsia" w:ascii="仿宋" w:hAnsi="仿宋" w:eastAsia="仿宋" w:cs="仿宋"/>
          <w:sz w:val="28"/>
          <w:szCs w:val="28"/>
          <w:lang w:val="en-US" w:eastAsia="zh-CN"/>
        </w:rPr>
        <w:t>就算你知道的太多。不也拿我没办法，哈哈哈哈。</w:t>
      </w:r>
    </w:p>
    <w:p>
      <w:pPr>
        <w:spacing w:line="360" w:lineRule="auto"/>
        <w:jc w:val="left"/>
        <w:rPr>
          <w:rFonts w:hint="eastAsia" w:ascii="仿宋" w:hAnsi="仿宋" w:eastAsia="仿宋" w:cs="仿宋"/>
          <w:sz w:val="28"/>
          <w:szCs w:val="28"/>
        </w:rPr>
      </w:pPr>
      <w:r>
        <w:rPr>
          <w:rFonts w:hint="eastAsia" w:ascii="仿宋" w:hAnsi="仿宋" w:eastAsia="仿宋" w:cs="仿宋"/>
          <w:b/>
          <w:bCs/>
          <w:sz w:val="28"/>
          <w:szCs w:val="28"/>
          <w:u w:val="single"/>
          <w:lang w:val="en-US" w:eastAsia="zh-CN"/>
        </w:rPr>
        <w:t>网络管家：</w:t>
      </w:r>
      <w:r>
        <w:rPr>
          <w:rFonts w:hint="eastAsia" w:ascii="仿宋" w:hAnsi="仿宋" w:eastAsia="仿宋" w:cs="仿宋"/>
          <w:sz w:val="28"/>
          <w:szCs w:val="28"/>
          <w:lang w:val="en-US" w:eastAsia="zh-CN"/>
        </w:rPr>
        <w:t>观众朋友们，我们拿这样的人真的一点办法都没有吗？</w:t>
      </w:r>
    </w:p>
    <w:p>
      <w:pPr>
        <w:spacing w:line="360" w:lineRule="auto"/>
        <w:rPr>
          <w:rFonts w:hint="eastAsia" w:ascii="仿宋" w:hAnsi="仿宋" w:eastAsia="仿宋" w:cs="仿宋"/>
          <w:sz w:val="28"/>
          <w:szCs w:val="28"/>
          <w:lang w:val="en-US" w:eastAsia="zh-CN"/>
        </w:rPr>
      </w:pPr>
      <w:r>
        <w:rPr>
          <w:rFonts w:hint="eastAsia" w:ascii="仿宋" w:hAnsi="仿宋" w:eastAsia="仿宋" w:cs="仿宋"/>
          <w:b/>
          <w:sz w:val="28"/>
          <w:szCs w:val="28"/>
          <w:u w:val="single"/>
          <w:lang w:eastAsia="zh-CN"/>
        </w:rPr>
        <w:t>主持人江涛</w:t>
      </w:r>
      <w:r>
        <w:rPr>
          <w:rFonts w:hint="eastAsia" w:ascii="仿宋" w:hAnsi="仿宋" w:eastAsia="仿宋" w:cs="仿宋"/>
          <w:b/>
          <w:sz w:val="28"/>
          <w:szCs w:val="28"/>
          <w:u w:val="single"/>
        </w:rPr>
        <w:t>：</w:t>
      </w:r>
      <w:r>
        <w:rPr>
          <w:rFonts w:hint="eastAsia" w:ascii="仿宋" w:hAnsi="仿宋" w:eastAsia="仿宋" w:cs="仿宋"/>
          <w:sz w:val="28"/>
          <w:szCs w:val="28"/>
          <w:lang w:val="en-US" w:eastAsia="zh-CN"/>
        </w:rPr>
        <w:t>朋友们，</w:t>
      </w:r>
      <w:r>
        <w:rPr>
          <w:rFonts w:hint="eastAsia" w:ascii="仿宋" w:hAnsi="仿宋" w:eastAsia="仿宋" w:cs="仿宋"/>
          <w:sz w:val="28"/>
          <w:szCs w:val="28"/>
          <w:lang w:val="en-US" w:eastAsia="zh-CN"/>
        </w:rPr>
        <w:t>刚刚</w:t>
      </w:r>
      <w:r>
        <w:rPr>
          <w:rFonts w:hint="eastAsia" w:ascii="仿宋" w:hAnsi="仿宋" w:eastAsia="仿宋" w:cs="仿宋"/>
          <w:sz w:val="28"/>
          <w:szCs w:val="28"/>
          <w:lang w:val="en-US" w:eastAsia="zh-CN"/>
        </w:rPr>
        <w:t>展现</w:t>
      </w:r>
      <w:r>
        <w:rPr>
          <w:rFonts w:hint="eastAsia" w:ascii="仿宋" w:hAnsi="仿宋" w:eastAsia="仿宋" w:cs="仿宋"/>
          <w:sz w:val="28"/>
          <w:szCs w:val="28"/>
          <w:lang w:val="en-US" w:eastAsia="zh-CN"/>
        </w:rPr>
        <w:t>的这个案例，</w:t>
      </w:r>
      <w:r>
        <w:rPr>
          <w:rFonts w:hint="eastAsia" w:ascii="仿宋" w:hAnsi="仿宋" w:eastAsia="仿宋" w:cs="仿宋"/>
          <w:sz w:val="28"/>
          <w:szCs w:val="28"/>
          <w:highlight w:val="none"/>
          <w:lang w:val="en-US" w:eastAsia="zh-CN"/>
          <w:rPrChange w:id="318" w:author="大圣" w:date="2020-04-13T01:36:48Z">
            <w:rPr>
              <w:rFonts w:hint="default" w:ascii="宋体" w:hAnsi="宋体"/>
              <w:sz w:val="21"/>
              <w:szCs w:val="21"/>
              <w:lang w:val="en-US" w:eastAsia="zh-CN"/>
            </w:rPr>
          </w:rPrChange>
        </w:rPr>
        <w:t>您中招</w:t>
      </w:r>
      <w:r>
        <w:rPr>
          <w:rFonts w:hint="eastAsia" w:ascii="仿宋" w:hAnsi="仿宋" w:eastAsia="仿宋" w:cs="仿宋"/>
          <w:sz w:val="28"/>
          <w:szCs w:val="28"/>
          <w:lang w:val="en-US" w:eastAsia="zh-CN"/>
        </w:rPr>
        <w:t>了吗？就这个问题我</w:t>
      </w:r>
      <w:r>
        <w:rPr>
          <w:rFonts w:hint="eastAsia" w:ascii="仿宋" w:hAnsi="仿宋" w:eastAsia="仿宋" w:cs="仿宋"/>
          <w:sz w:val="28"/>
          <w:szCs w:val="28"/>
          <w:lang w:val="en-US" w:eastAsia="zh-CN"/>
        </w:rPr>
        <w:t>想问问</w:t>
      </w:r>
      <w:r>
        <w:rPr>
          <w:rFonts w:hint="eastAsia" w:ascii="仿宋" w:hAnsi="仿宋" w:eastAsia="仿宋" w:cs="仿宋"/>
          <w:sz w:val="28"/>
          <w:szCs w:val="28"/>
          <w:lang w:val="en-US" w:eastAsia="zh-CN"/>
        </w:rPr>
        <w:t>维权代表</w:t>
      </w:r>
      <w:r>
        <w:rPr>
          <w:rFonts w:hint="eastAsia" w:ascii="仿宋" w:hAnsi="仿宋" w:eastAsia="仿宋" w:cs="仿宋"/>
          <w:sz w:val="28"/>
          <w:szCs w:val="28"/>
          <w:lang w:val="en-US" w:eastAsia="zh-CN"/>
        </w:rPr>
        <w:t>柴欣</w:t>
      </w:r>
      <w:r>
        <w:rPr>
          <w:rFonts w:hint="eastAsia" w:ascii="仿宋" w:hAnsi="仿宋" w:eastAsia="仿宋" w:cs="仿宋"/>
          <w:sz w:val="28"/>
          <w:szCs w:val="28"/>
          <w:lang w:val="en-US" w:eastAsia="zh-CN"/>
        </w:rPr>
        <w:t>先生，你看完之后</w:t>
      </w:r>
      <w:r>
        <w:rPr>
          <w:rFonts w:hint="eastAsia" w:ascii="仿宋" w:hAnsi="仿宋" w:eastAsia="仿宋" w:cs="仿宋"/>
          <w:sz w:val="28"/>
          <w:szCs w:val="28"/>
          <w:lang w:val="en-US" w:eastAsia="zh-CN"/>
        </w:rPr>
        <w:t>作何</w:t>
      </w:r>
      <w:r>
        <w:rPr>
          <w:rFonts w:hint="eastAsia" w:ascii="仿宋" w:hAnsi="仿宋" w:eastAsia="仿宋" w:cs="仿宋"/>
          <w:sz w:val="28"/>
          <w:szCs w:val="28"/>
          <w:lang w:val="en-US" w:eastAsia="zh-CN"/>
        </w:rPr>
        <w:t>感想</w:t>
      </w:r>
      <w:r>
        <w:rPr>
          <w:rFonts w:hint="eastAsia" w:ascii="仿宋" w:hAnsi="仿宋" w:eastAsia="仿宋" w:cs="仿宋"/>
          <w:sz w:val="28"/>
          <w:szCs w:val="28"/>
          <w:lang w:val="en-US" w:eastAsia="zh-CN"/>
        </w:rPr>
        <w:t>？</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维权代表 柴欣：</w:t>
      </w:r>
      <w:r>
        <w:rPr>
          <w:rFonts w:hint="eastAsia" w:ascii="仿宋" w:hAnsi="仿宋" w:eastAsia="仿宋" w:cs="仿宋"/>
          <w:sz w:val="28"/>
          <w:szCs w:val="28"/>
          <w:lang w:val="en-US" w:eastAsia="zh-CN"/>
        </w:rPr>
        <w:t>我感觉这样的一些案例，真的是非常真实，因为在我的身边就很多朋友都是</w:t>
      </w:r>
      <w:r>
        <w:rPr>
          <w:rFonts w:hint="eastAsia" w:ascii="仿宋" w:hAnsi="仿宋" w:eastAsia="仿宋" w:cs="仿宋"/>
          <w:sz w:val="28"/>
          <w:szCs w:val="28"/>
          <w:lang w:val="en-US" w:eastAsia="zh-CN"/>
        </w:rPr>
        <w:t>中招</w:t>
      </w:r>
      <w:r>
        <w:rPr>
          <w:rFonts w:hint="eastAsia" w:ascii="仿宋" w:hAnsi="仿宋" w:eastAsia="仿宋" w:cs="仿宋"/>
          <w:sz w:val="28"/>
          <w:szCs w:val="28"/>
          <w:lang w:val="en-US" w:eastAsia="zh-CN"/>
        </w:rPr>
        <w:t>了。就拿这个微信</w:t>
      </w:r>
      <w:r>
        <w:rPr>
          <w:rFonts w:hint="eastAsia" w:ascii="仿宋" w:hAnsi="仿宋" w:eastAsia="仿宋" w:cs="仿宋"/>
          <w:sz w:val="28"/>
          <w:szCs w:val="28"/>
          <w:lang w:val="en-US" w:eastAsia="zh-CN"/>
        </w:rPr>
        <w:t>朋友圈来</w:t>
      </w:r>
      <w:r>
        <w:rPr>
          <w:rFonts w:hint="eastAsia" w:ascii="仿宋" w:hAnsi="仿宋" w:eastAsia="仿宋" w:cs="仿宋"/>
          <w:sz w:val="28"/>
          <w:szCs w:val="28"/>
          <w:lang w:val="en-US" w:eastAsia="zh-CN"/>
        </w:rPr>
        <w:t>说吧，这上面卖面膜的</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卖化妆品</w:t>
      </w:r>
      <w:r>
        <w:rPr>
          <w:rFonts w:hint="eastAsia" w:ascii="仿宋" w:hAnsi="仿宋" w:eastAsia="仿宋" w:cs="仿宋"/>
          <w:sz w:val="28"/>
          <w:szCs w:val="28"/>
          <w:lang w:val="en-US" w:eastAsia="zh-CN"/>
        </w:rPr>
        <w:t>的</w:t>
      </w:r>
      <w:r>
        <w:rPr>
          <w:rFonts w:hint="eastAsia" w:ascii="仿宋" w:hAnsi="仿宋" w:eastAsia="仿宋" w:cs="仿宋"/>
          <w:sz w:val="28"/>
          <w:szCs w:val="28"/>
          <w:lang w:val="en-US" w:eastAsia="zh-CN"/>
        </w:rPr>
        <w:t>，保健品真的是非常多，你屏蔽都屏蔽不</w:t>
      </w:r>
      <w:r>
        <w:rPr>
          <w:rFonts w:hint="eastAsia" w:ascii="仿宋" w:hAnsi="仿宋" w:eastAsia="仿宋" w:cs="仿宋"/>
          <w:sz w:val="28"/>
          <w:szCs w:val="28"/>
          <w:lang w:val="en-US" w:eastAsia="zh-CN"/>
        </w:rPr>
        <w:t>完</w:t>
      </w:r>
      <w:r>
        <w:rPr>
          <w:rFonts w:hint="eastAsia" w:ascii="仿宋" w:hAnsi="仿宋" w:eastAsia="仿宋" w:cs="仿宋"/>
          <w:sz w:val="28"/>
          <w:szCs w:val="28"/>
          <w:lang w:val="en-US" w:eastAsia="zh-CN"/>
        </w:rPr>
        <w:t>。还有海外代购</w:t>
      </w:r>
      <w:r>
        <w:rPr>
          <w:rFonts w:hint="eastAsia" w:ascii="仿宋" w:hAnsi="仿宋" w:eastAsia="仿宋" w:cs="仿宋"/>
          <w:sz w:val="28"/>
          <w:szCs w:val="28"/>
          <w:lang w:val="en-US" w:eastAsia="zh-CN"/>
        </w:rPr>
        <w:t>的</w:t>
      </w:r>
      <w:r>
        <w:rPr>
          <w:rFonts w:hint="eastAsia" w:ascii="仿宋" w:hAnsi="仿宋" w:eastAsia="仿宋" w:cs="仿宋"/>
          <w:sz w:val="28"/>
          <w:szCs w:val="28"/>
          <w:lang w:val="en-US" w:eastAsia="zh-CN"/>
        </w:rPr>
        <w:t>，我有朋友他就买这种海外代购的奶粉</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结果发现那个奶粉</w:t>
      </w:r>
      <w:r>
        <w:rPr>
          <w:rFonts w:hint="eastAsia" w:ascii="仿宋" w:hAnsi="仿宋" w:eastAsia="仿宋" w:cs="仿宋"/>
          <w:sz w:val="28"/>
          <w:szCs w:val="28"/>
          <w:lang w:val="en-US" w:eastAsia="zh-CN"/>
        </w:rPr>
        <w:t>跟往常的不太</w:t>
      </w:r>
      <w:r>
        <w:rPr>
          <w:rFonts w:hint="eastAsia" w:ascii="仿宋" w:hAnsi="仿宋" w:eastAsia="仿宋" w:cs="仿宋"/>
          <w:sz w:val="28"/>
          <w:szCs w:val="28"/>
          <w:lang w:val="en-US" w:eastAsia="zh-CN"/>
        </w:rPr>
        <w:t>一样，后面经过了解才发现这个奶粉</w:t>
      </w:r>
      <w:r>
        <w:rPr>
          <w:rFonts w:hint="eastAsia" w:ascii="仿宋" w:hAnsi="仿宋" w:eastAsia="仿宋" w:cs="仿宋"/>
          <w:sz w:val="28"/>
          <w:szCs w:val="28"/>
          <w:lang w:val="en-US" w:eastAsia="zh-CN"/>
        </w:rPr>
        <w:t>不仅是</w:t>
      </w:r>
      <w:r>
        <w:rPr>
          <w:rFonts w:hint="eastAsia" w:ascii="仿宋" w:hAnsi="仿宋" w:eastAsia="仿宋" w:cs="仿宋"/>
          <w:sz w:val="28"/>
          <w:szCs w:val="28"/>
          <w:lang w:val="en-US" w:eastAsia="zh-CN"/>
        </w:rPr>
        <w:t>假的</w:t>
      </w:r>
      <w:r>
        <w:rPr>
          <w:rFonts w:hint="eastAsia" w:ascii="仿宋" w:hAnsi="仿宋" w:eastAsia="仿宋" w:cs="仿宋"/>
          <w:sz w:val="28"/>
          <w:szCs w:val="28"/>
          <w:lang w:val="en-US" w:eastAsia="zh-CN"/>
        </w:rPr>
        <w:t>，连这些</w:t>
      </w:r>
      <w:r>
        <w:rPr>
          <w:rFonts w:hint="eastAsia" w:ascii="仿宋" w:hAnsi="仿宋" w:eastAsia="仿宋" w:cs="仿宋"/>
          <w:sz w:val="28"/>
          <w:szCs w:val="28"/>
          <w:lang w:val="en-US" w:eastAsia="zh-CN"/>
        </w:rPr>
        <w:t>物流信息都是假的</w:t>
      </w:r>
      <w:r>
        <w:rPr>
          <w:rFonts w:hint="eastAsia" w:ascii="仿宋" w:hAnsi="仿宋" w:eastAsia="仿宋" w:cs="仿宋"/>
          <w:sz w:val="28"/>
          <w:szCs w:val="28"/>
          <w:lang w:val="en-US" w:eastAsia="zh-CN"/>
        </w:rPr>
        <w:t>。刚才这个片子</w:t>
      </w:r>
      <w:r>
        <w:rPr>
          <w:rFonts w:hint="eastAsia" w:ascii="仿宋" w:hAnsi="仿宋" w:eastAsia="仿宋" w:cs="仿宋"/>
          <w:sz w:val="28"/>
          <w:szCs w:val="28"/>
          <w:lang w:val="en-US" w:eastAsia="zh-CN"/>
        </w:rPr>
        <w:t>说，他们需要把这个奶粉邮寄到国外</w:t>
      </w:r>
      <w:r>
        <w:rPr>
          <w:rFonts w:hint="eastAsia" w:ascii="仿宋" w:hAnsi="仿宋" w:eastAsia="仿宋" w:cs="仿宋"/>
          <w:sz w:val="28"/>
          <w:szCs w:val="28"/>
          <w:lang w:val="en-US" w:eastAsia="zh-CN"/>
        </w:rPr>
        <w:t>再</w:t>
      </w:r>
      <w:r>
        <w:rPr>
          <w:rFonts w:hint="eastAsia" w:ascii="仿宋" w:hAnsi="仿宋" w:eastAsia="仿宋" w:cs="仿宋"/>
          <w:sz w:val="28"/>
          <w:szCs w:val="28"/>
          <w:lang w:val="en-US" w:eastAsia="zh-CN"/>
        </w:rPr>
        <w:t>邮过来。然后做成</w:t>
      </w:r>
      <w:r>
        <w:rPr>
          <w:rFonts w:hint="eastAsia" w:ascii="仿宋" w:hAnsi="仿宋" w:eastAsia="仿宋" w:cs="仿宋"/>
          <w:sz w:val="28"/>
          <w:szCs w:val="28"/>
          <w:lang w:val="en-US" w:eastAsia="zh-CN"/>
        </w:rPr>
        <w:t>这种</w:t>
      </w:r>
      <w:r>
        <w:rPr>
          <w:rFonts w:hint="eastAsia" w:ascii="仿宋" w:hAnsi="仿宋" w:eastAsia="仿宋" w:cs="仿宋"/>
          <w:sz w:val="28"/>
          <w:szCs w:val="28"/>
          <w:lang w:val="en-US" w:eastAsia="zh-CN"/>
        </w:rPr>
        <w:t>貌似从国外直接发货了</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但是据我了解，现在根本就不需要</w:t>
      </w:r>
      <w:r>
        <w:rPr>
          <w:rFonts w:hint="eastAsia" w:ascii="仿宋" w:hAnsi="仿宋" w:eastAsia="仿宋" w:cs="仿宋"/>
          <w:sz w:val="28"/>
          <w:szCs w:val="28"/>
          <w:lang w:val="en-US" w:eastAsia="zh-CN"/>
        </w:rPr>
        <w:t>这么</w:t>
      </w:r>
      <w:r>
        <w:rPr>
          <w:rFonts w:hint="eastAsia" w:ascii="仿宋" w:hAnsi="仿宋" w:eastAsia="仿宋" w:cs="仿宋"/>
          <w:sz w:val="28"/>
          <w:szCs w:val="28"/>
          <w:lang w:val="en-US" w:eastAsia="zh-CN"/>
        </w:rPr>
        <w:t>麻烦，快递就可以直接造假</w:t>
      </w:r>
      <w:r>
        <w:rPr>
          <w:rFonts w:hint="eastAsia" w:ascii="仿宋" w:hAnsi="仿宋" w:eastAsia="仿宋" w:cs="仿宋"/>
          <w:sz w:val="28"/>
          <w:szCs w:val="28"/>
          <w:lang w:val="en-US" w:eastAsia="zh-CN"/>
        </w:rPr>
        <w:t>。</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主持人江涛：</w:t>
      </w:r>
      <w:r>
        <w:rPr>
          <w:rFonts w:hint="eastAsia" w:ascii="仿宋" w:hAnsi="仿宋" w:eastAsia="仿宋" w:cs="仿宋"/>
          <w:sz w:val="28"/>
          <w:szCs w:val="28"/>
          <w:lang w:val="en-US" w:eastAsia="zh-CN"/>
        </w:rPr>
        <w:t>更简单了，</w:t>
      </w:r>
      <w:r>
        <w:rPr>
          <w:rFonts w:hint="eastAsia" w:ascii="仿宋" w:hAnsi="仿宋" w:eastAsia="仿宋" w:cs="仿宋"/>
          <w:sz w:val="28"/>
          <w:szCs w:val="28"/>
          <w:lang w:val="en-US" w:eastAsia="zh-CN"/>
        </w:rPr>
        <w:t>造假</w:t>
      </w:r>
      <w:r>
        <w:rPr>
          <w:rFonts w:hint="eastAsia" w:ascii="仿宋" w:hAnsi="仿宋" w:eastAsia="仿宋" w:cs="仿宋"/>
          <w:sz w:val="28"/>
          <w:szCs w:val="28"/>
          <w:lang w:val="en-US" w:eastAsia="zh-CN"/>
        </w:rPr>
        <w:t>起来。如果是你，你会怎么办？</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维权代表 柴欣：</w:t>
      </w:r>
      <w:r>
        <w:rPr>
          <w:rFonts w:hint="eastAsia" w:ascii="仿宋" w:hAnsi="仿宋" w:eastAsia="仿宋" w:cs="仿宋"/>
          <w:sz w:val="28"/>
          <w:szCs w:val="28"/>
          <w:lang w:val="en-US" w:eastAsia="zh-CN"/>
        </w:rPr>
        <w:t>我这边的话，现在不会选择去网上买奶粉，因为我还是会去保税店去买，买更安全靠谱一些的。</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主持人江涛：</w:t>
      </w:r>
      <w:r>
        <w:rPr>
          <w:rFonts w:hint="eastAsia" w:ascii="仿宋" w:hAnsi="仿宋" w:eastAsia="仿宋" w:cs="仿宋"/>
          <w:sz w:val="28"/>
          <w:szCs w:val="28"/>
          <w:lang w:val="en-US" w:eastAsia="zh-CN"/>
        </w:rPr>
        <w:t>刚才在这片子里面留下了一个问题，面对这样的情况，我们真的没有办法了吗？就这事儿，我要请教一下中南财经政法大学的戴盛仪教授，说说您的看法。</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中南财经政法大学教授 戴盛仪：</w:t>
      </w:r>
      <w:r>
        <w:rPr>
          <w:rFonts w:hint="eastAsia" w:ascii="仿宋" w:hAnsi="仿宋" w:eastAsia="仿宋" w:cs="仿宋"/>
          <w:sz w:val="28"/>
          <w:szCs w:val="28"/>
          <w:lang w:val="en-US" w:eastAsia="zh-CN"/>
        </w:rPr>
        <w:t>我们2019年1月1号实施的《中华人民共和国电子商务法》把包括网购和朋友圈等等这些电子商务的交易，都纳入了他的调整范围。所以。按照这个电视片的情况来看，应该说在我们的新的电子商务法，包括《消费者权益保护法》之下，网购，法律监管没有死角，谢谢。</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b/>
          <w:bCs/>
          <w:sz w:val="28"/>
          <w:szCs w:val="28"/>
          <w:u w:val="single"/>
          <w:lang w:val="en-US" w:eastAsia="zh-CN"/>
        </w:rPr>
        <w:t>主持人江涛：</w:t>
      </w:r>
      <w:r>
        <w:rPr>
          <w:rFonts w:hint="eastAsia" w:ascii="仿宋" w:hAnsi="仿宋" w:eastAsia="仿宋" w:cs="仿宋"/>
          <w:sz w:val="28"/>
          <w:szCs w:val="28"/>
          <w:lang w:val="en-US" w:eastAsia="zh-CN"/>
        </w:rPr>
        <w:t>也就是说不是对他没办法，现在是有招治它了。电子商务法把这些电子平台、销售平台全部纳入到了监管的范围之中。</w:t>
      </w:r>
      <w:r>
        <w:rPr>
          <w:rFonts w:hint="eastAsia" w:ascii="仿宋" w:hAnsi="仿宋" w:eastAsia="仿宋" w:cs="仿宋"/>
          <w:sz w:val="28"/>
          <w:szCs w:val="28"/>
        </w:rPr>
        <w:t>网络销售市场的蓬勃发展有目共睹，如今，手指轻轻一点，衣食住行上门服务皆可实现，尤其是点餐，每天到了吃饭点，我的微信群里就会看到</w:t>
      </w:r>
      <w:r>
        <w:rPr>
          <w:rFonts w:hint="eastAsia" w:ascii="仿宋" w:hAnsi="仿宋" w:eastAsia="仿宋" w:cs="仿宋"/>
          <w:sz w:val="28"/>
          <w:szCs w:val="28"/>
          <w:highlight w:val="none"/>
          <w:rPrChange w:id="319" w:author="大圣" w:date="2020-04-13T01:30:59Z">
            <w:rPr>
              <w:rFonts w:hint="eastAsia" w:ascii="宋体" w:hAnsi="宋体"/>
              <w:sz w:val="21"/>
              <w:szCs w:val="21"/>
            </w:rPr>
          </w:rPrChange>
        </w:rPr>
        <w:t>哪个</w:t>
      </w:r>
      <w:del w:id="320" w:author="大圣" w:date="2020-04-13T01:28:20Z">
        <w:r>
          <w:rPr>
            <w:rFonts w:hint="eastAsia" w:ascii="仿宋" w:hAnsi="仿宋" w:eastAsia="仿宋" w:cs="仿宋"/>
            <w:sz w:val="28"/>
            <w:szCs w:val="28"/>
            <w:highlight w:val="none"/>
            <w:rPrChange w:id="321" w:author="大圣" w:date="2020-04-13T01:30:59Z">
              <w:rPr>
                <w:rFonts w:hint="eastAsia" w:ascii="宋体" w:hAnsi="宋体"/>
                <w:sz w:val="21"/>
                <w:szCs w:val="21"/>
              </w:rPr>
            </w:rPrChange>
          </w:rPr>
          <w:delText>哪</w:delText>
        </w:r>
      </w:del>
      <w:del w:id="322" w:author="大圣" w:date="2020-04-13T01:28:20Z">
        <w:r>
          <w:rPr>
            <w:rFonts w:hint="eastAsia" w:ascii="仿宋" w:hAnsi="仿宋" w:eastAsia="仿宋" w:cs="仿宋"/>
            <w:sz w:val="28"/>
            <w:szCs w:val="28"/>
            <w:highlight w:val="none"/>
            <w:rPrChange w:id="323" w:author="大圣" w:date="2020-04-13T01:30:59Z">
              <w:rPr>
                <w:rFonts w:hint="eastAsia" w:ascii="宋体" w:hAnsi="宋体"/>
                <w:sz w:val="21"/>
                <w:szCs w:val="21"/>
              </w:rPr>
            </w:rPrChange>
          </w:rPr>
          <w:delText>个</w:delText>
        </w:r>
      </w:del>
      <w:r>
        <w:rPr>
          <w:rFonts w:hint="eastAsia" w:ascii="仿宋" w:hAnsi="仿宋" w:eastAsia="仿宋" w:cs="仿宋"/>
          <w:sz w:val="28"/>
          <w:szCs w:val="28"/>
        </w:rPr>
        <w:t>又点了外卖，分享了优惠券给大家领。正好我今天晚饭也点了一份外卖，也把它拿到了现场，包装完整，送货及时。但我为什么没吃呢，因为我同事给我看了这个。</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lang w:eastAsia="zh-CN"/>
        </w:rPr>
        <w:t>【500㎡演播厅】</w:t>
      </w:r>
      <w:r>
        <w:rPr>
          <w:rFonts w:hint="eastAsia" w:ascii="仿宋" w:hAnsi="仿宋" w:eastAsia="仿宋" w:cs="仿宋"/>
          <w:sz w:val="28"/>
          <w:szCs w:val="28"/>
        </w:rPr>
        <w:t>【VCR7】【只送外卖不点餐 外卖店的外卖干净吗？（上）】</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【导语】 </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随着外卖行业的兴起，越来越多的人在饭点选择点外卖就餐。家住武汉市汉口香江花园的陈女士向我们反映，他们小区附近有一家名叫鲍汁肥牛饭的餐馆，每天都有外卖小哥去那里拿餐。但是，这家店里面的环境极差，完全达不到就餐标准。真的像陈女士所说的这样吗？一起去看看。</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【配音】</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记者在武汉市香港路附近见到了陈女士，陈女士说这家名叫鲍汁肥牛饭的餐馆就在香江花园四期门口。她前段时间从鲍汁肥牛饭店门口经过的时候发现，这家店非常脏，她当时就用手机拍摄了一张照片。照片上，这家店门口有大量的污渍和垃圾，透过玻璃门往里面看，店里面也杂乱无章。</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【同期声声】 </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武汉市民 陈女士：当时我就看见工作人员在外面弄菜,非常不干净，去店里面看了一下，店非常小,没有顾客吃饭的位置，全部都是做了送外卖的，各种脏、乱、差…….</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【配音】</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记者随后找到了这家名叫鲍汁肥牛饭的餐馆，餐馆门口如同照片上一样，有不少污渍，有些外卖小哥拿了外卖准备离开，还有一些外卖小哥正在门口等待，热闹非凡。走进店里，有两个工作人员正在做菜，另一个负责整理外卖。房间最左边，堆放着一些准备好的白菜、金针菇等蔬菜。工作人员操作的灶台上十分凌乱，现场工作人员直接一把抓起旁边的蔬菜往锅里面放。环顾一圈，店里面并没有供顾客坐下来吃饭的位置。忙碌间，有不少外卖小哥进进出出。</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【同期声声】</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武汉市民 陈女士：都是些孩子们点的餐，每天好多人点餐，担心他们吃了不好…</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【配音】</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无独有偶，家住汉阳的王先生也反映说，在汉阳江汉二桥街文体站附近的一排门面全部都是这样的外卖小店。</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【同期声声】</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武汉市民 王先生：店都很小，只做外卖，有一些什么麻辣烫，肥牛饭之类，都是最近一年开起来的。</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【配音】</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沿着这些店门口经过，每个店里面都脏乱不堪。而一些饿了么、美团等外卖平台的工作人员仍在不断地等餐和取餐。</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【同期声声】</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现场取餐…</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【配音】</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这些外卖店到底卫不卫生？到底有没有资质？这些店是如何通过外卖平台审核的？外卖平台又是以什么样的标准来审核的呢？我们的记者将一一为你解开谜团。  经视直播记者报道。</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【500㎡演播厅】【VCR8】【新闻：外卖平台只看执照 外卖小店卫生堪忧（下）】</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【导语】</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我相信这些片子里面留下的问题，在我们每个人的心中都会有一个大大的问号，为了弄清楚这些问题，我们的记者决定去一家外卖公司应聘当一名外卖小哥。在那里，记者能发现一些内幕吗？来看看。</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【配音】</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记者发布求职信息后，很快美团公司的工作人员联系到记者。通过一系列的面试、培训，并领取了公司租赁的一台没有后视镜的电动车后，记者很快在美团一个站点上岗，当上了外卖小哥。这个站点主要负责武昌徐东片区外卖商家的接单、配送服务。</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【同期声声】</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记者：我们这个点有多少商家？</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美团工作人员： 几百个，基本在中商平价那里。</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【配音】</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在每天配送外卖时，记者发现，徐东平价和新世界百货里面大多都是一些连锁品牌餐饮店，基本上都有迎街店面，就餐高峰期会有市民去店里就餐。这些</w:t>
      </w:r>
      <w:r>
        <w:rPr>
          <w:rFonts w:hint="eastAsia" w:ascii="仿宋" w:hAnsi="仿宋" w:eastAsia="仿宋" w:cs="仿宋"/>
          <w:sz w:val="28"/>
          <w:szCs w:val="28"/>
          <w:highlight w:val="none"/>
          <w:lang w:val="en-US" w:eastAsia="zh-CN"/>
          <w:rPrChange w:id="324" w:author="大圣" w:date="2020-04-13T01:36:48Z">
            <w:rPr>
              <w:rFonts w:hint="eastAsia" w:ascii="宋体" w:hAnsi="宋体"/>
              <w:sz w:val="21"/>
              <w:szCs w:val="21"/>
              <w:lang w:val="en-US" w:eastAsia="zh-CN"/>
            </w:rPr>
          </w:rPrChange>
        </w:rPr>
        <w:t>店</w:t>
      </w:r>
      <w:r>
        <w:rPr>
          <w:rFonts w:hint="eastAsia" w:ascii="仿宋" w:hAnsi="仿宋" w:eastAsia="仿宋" w:cs="仿宋"/>
          <w:sz w:val="28"/>
          <w:szCs w:val="28"/>
          <w:lang w:val="en-US" w:eastAsia="zh-CN"/>
        </w:rPr>
        <w:t>大多比较干净。 而在徐东中商平价和新世界百货后面的徐东村小区和时尚欧洲小区附近，有一些所谓的外卖店，基本上只接受网上点单。在来往送餐的过程中，记者很随意的就能看见一些外卖店把菜篓放在地上，把切好的菜放进菜篓里面，然后直接下锅，卫生情况令人忧心。</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【同期声声】</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现场外卖小哥：我一般都在大米先生吃，正规一点，干净一点。</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【配音】</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这些外卖店有的店面外污水横流，门前凌乱不堪。甚至有些外卖店在网上是一个名字，而线下店里又是另一个名字，连门店都找不到。像这样的外卖店卫生情况到底如何？有一名外卖小哥这样告诉记者。</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【同期声声】</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美团外卖小哥：你看重庆川菜馆那一条，我老婆以前也喜欢点外卖 有一次我带她从那里走 那里养了两条狗子，门口放了两个大脚盆洗菜，我走几回总看到那个狗子在那里添水喝，我给我老婆说，你们吃的就是这个里面洗的菜。</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【配音】</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小狗</w:t>
      </w:r>
      <w:r>
        <w:rPr>
          <w:rFonts w:hint="eastAsia" w:ascii="仿宋" w:hAnsi="仿宋" w:eastAsia="仿宋" w:cs="仿宋"/>
          <w:sz w:val="28"/>
          <w:szCs w:val="28"/>
          <w:highlight w:val="none"/>
          <w:lang w:val="en-US" w:eastAsia="zh-CN"/>
          <w:rPrChange w:id="325" w:author="大圣" w:date="2020-04-13T01:36:48Z">
            <w:rPr>
              <w:rFonts w:hint="eastAsia" w:ascii="宋体" w:hAnsi="宋体"/>
              <w:sz w:val="21"/>
              <w:szCs w:val="21"/>
              <w:lang w:val="en-US" w:eastAsia="zh-CN"/>
            </w:rPr>
          </w:rPrChange>
        </w:rPr>
        <w:t>喝洗菜</w:t>
      </w:r>
      <w:r>
        <w:rPr>
          <w:rFonts w:hint="eastAsia" w:ascii="仿宋" w:hAnsi="仿宋" w:eastAsia="仿宋" w:cs="仿宋"/>
          <w:sz w:val="28"/>
          <w:szCs w:val="28"/>
          <w:lang w:val="en-US" w:eastAsia="zh-CN"/>
        </w:rPr>
        <w:t>水？记者决定去外卖小哥所说的地方一探究竟。果然，在外卖小哥所说的附近有一个叫川菜王的店，记者看到，门口有一只小狗，小狗时不时会在旁边洗菜的盆子里面喝水。</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【同期声声】</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小狗喝水</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【配音】</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而这家名叫</w:t>
      </w:r>
      <w:r>
        <w:rPr>
          <w:rFonts w:hint="eastAsia" w:ascii="仿宋" w:hAnsi="仿宋" w:eastAsia="仿宋" w:cs="仿宋"/>
          <w:sz w:val="28"/>
          <w:szCs w:val="28"/>
          <w:highlight w:val="none"/>
          <w:lang w:val="en-US" w:eastAsia="zh-CN"/>
          <w:rPrChange w:id="326" w:author="大圣" w:date="2020-04-13T01:36:48Z">
            <w:rPr>
              <w:rFonts w:hint="eastAsia" w:ascii="宋体" w:hAnsi="宋体"/>
              <w:sz w:val="21"/>
              <w:szCs w:val="21"/>
              <w:lang w:val="en-US" w:eastAsia="zh-CN"/>
            </w:rPr>
          </w:rPrChange>
        </w:rPr>
        <w:t>川菜王</w:t>
      </w:r>
      <w:r>
        <w:rPr>
          <w:rFonts w:hint="eastAsia" w:ascii="仿宋" w:hAnsi="仿宋" w:eastAsia="仿宋" w:cs="仿宋"/>
          <w:sz w:val="28"/>
          <w:szCs w:val="28"/>
          <w:lang w:val="en-US" w:eastAsia="zh-CN"/>
        </w:rPr>
        <w:t>的商家正是外卖平台美团、饿了么的商家。餐馆外面污水横流，菜品随意切放，小狗随意喝洗菜水，这样的商家是怎么通过这些大型外卖平台的审核的呢？这里面到底暗藏什么玄机呢？</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【同期声声】</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美团外卖小哥：叫他到我们站点来找区域经理，专门来谈的，谈就是做菜和饭，平台提成是百分之二十，只收菜钱，联系了美团，它就上门.</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记者：只要这些谈好了，提点提的多，就能通过吗？</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美团华城广场 外卖小哥：还要审核营业执照 东西都要上传，只要你联系他就上门，把游戏规则告诉你，行了。</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【配音】</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另一位外卖小哥告诉记者，他以前也在外卖平台做过生意，外卖平台上商家的那些图片有不少都是假的。</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【同期声声】</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美团外卖小哥 ：你把美团的界面打开看，你看别人家的，什么红烧牛肉，拍的很好看，其实根本就不是那个事，这个图片很少有自己上传的，除非大型酒店的，一般餐馆里面的图片，你说我没有照片，都是美团自己在网上下的。</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【配音】</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外卖小哥说，只要你有营业执照，想做外卖商，外卖平台直接一条龙帮你做好。</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【同期声声】</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美团外卖小哥：你想搞，他带东西到你店里面帮你搞好，你直接可以接单就完了 </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记者问 ：卫生情况呢？</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美团外卖小哥：他不管你这。 </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【配音】</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真的像这位外卖小哥说的那样吗？随后，记者寻访到一家已经和外卖平台谈好了的商家，这位商家这样告诉记者。</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【同期声声】</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徐东外卖平台商家：饿了么，我找他的。美团也在搞，资料都已经发给他了。</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记者：你们找饿了么怎么谈的？</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徐东外卖平台商家：没有怎么谈，就是把外卖这一拍，录进去就好了。</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记者：应该要有证件吧？</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徐东外卖平台商家：有证件啊！别人的证件。</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记者：申请这个好不好申请？</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徐东外卖平台商家：好申请。你把片区经理找来。就是营业执照，没别的了，脏乱差也不管。</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记者：菜品图片怎么办呢？</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徐东外卖平台商家： 网上下，我昨天自己摸索一天都把它搞好了。 </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记者：那营业执照呢？</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徐东外卖平台商家：外卖营业执照也不是我们的，搞个假的，合同转让（执照）也可以。</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记者：你这个营业执照是谁的？</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徐东外卖平台商家：别人的，他们外卖平台也不看是不是你们的。.</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【配音】 </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经视直播记者报道。</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b/>
          <w:sz w:val="28"/>
          <w:szCs w:val="28"/>
          <w:u w:val="single"/>
          <w:lang w:eastAsia="zh-CN"/>
        </w:rPr>
        <w:t>主持人江涛</w:t>
      </w:r>
      <w:r>
        <w:rPr>
          <w:rFonts w:hint="eastAsia" w:ascii="仿宋" w:hAnsi="仿宋" w:eastAsia="仿宋" w:cs="仿宋"/>
          <w:sz w:val="28"/>
          <w:szCs w:val="28"/>
        </w:rPr>
        <w:t>：</w:t>
      </w:r>
      <w:r>
        <w:rPr>
          <w:rFonts w:hint="eastAsia" w:ascii="仿宋" w:hAnsi="仿宋" w:eastAsia="仿宋" w:cs="仿宋"/>
          <w:sz w:val="28"/>
          <w:szCs w:val="28"/>
          <w:lang w:val="en-US" w:eastAsia="zh-CN"/>
        </w:rPr>
        <w:t>真是不看不知道，一看吓一跳，没想到美团</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饿了么这些外卖平台是</w:t>
      </w:r>
      <w:r>
        <w:rPr>
          <w:rFonts w:hint="eastAsia" w:ascii="仿宋" w:hAnsi="仿宋" w:eastAsia="仿宋" w:cs="仿宋"/>
          <w:sz w:val="28"/>
          <w:szCs w:val="28"/>
          <w:lang w:val="en-US" w:eastAsia="zh-CN"/>
        </w:rPr>
        <w:t>这么的</w:t>
      </w:r>
      <w:r>
        <w:rPr>
          <w:rFonts w:hint="eastAsia" w:ascii="仿宋" w:hAnsi="仿宋" w:eastAsia="仿宋" w:cs="仿宋"/>
          <w:sz w:val="28"/>
          <w:szCs w:val="28"/>
          <w:lang w:val="en-US" w:eastAsia="zh-CN"/>
        </w:rPr>
        <w:t>要钱不要</w:t>
      </w:r>
      <w:r>
        <w:rPr>
          <w:rFonts w:hint="eastAsia" w:ascii="仿宋" w:hAnsi="仿宋" w:eastAsia="仿宋" w:cs="仿宋"/>
          <w:sz w:val="28"/>
          <w:szCs w:val="28"/>
          <w:lang w:val="en-US" w:eastAsia="zh-CN"/>
        </w:rPr>
        <w:t>脸，</w:t>
      </w:r>
      <w:r>
        <w:rPr>
          <w:rFonts w:hint="eastAsia" w:ascii="仿宋" w:hAnsi="仿宋" w:eastAsia="仿宋" w:cs="仿宋"/>
          <w:sz w:val="28"/>
          <w:szCs w:val="28"/>
          <w:lang w:val="en-US" w:eastAsia="zh-CN"/>
        </w:rPr>
        <w:t>我们挺拿</w:t>
      </w:r>
      <w:r>
        <w:rPr>
          <w:rFonts w:hint="eastAsia" w:ascii="仿宋" w:hAnsi="仿宋" w:eastAsia="仿宋" w:cs="仿宋"/>
          <w:sz w:val="28"/>
          <w:szCs w:val="28"/>
          <w:lang w:val="en-US" w:eastAsia="zh-CN"/>
        </w:rPr>
        <w:t>它</w:t>
      </w:r>
      <w:r>
        <w:rPr>
          <w:rFonts w:hint="eastAsia" w:ascii="仿宋" w:hAnsi="仿宋" w:eastAsia="仿宋" w:cs="仿宋"/>
          <w:sz w:val="28"/>
          <w:szCs w:val="28"/>
          <w:lang w:val="en-US" w:eastAsia="zh-CN"/>
        </w:rPr>
        <w:t>当回事儿，他根本没拿自己当回事儿</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也没拿消费者当回事儿，那在这里</w:t>
      </w:r>
      <w:r>
        <w:rPr>
          <w:rFonts w:hint="eastAsia" w:ascii="仿宋" w:hAnsi="仿宋" w:eastAsia="仿宋" w:cs="仿宋"/>
          <w:sz w:val="28"/>
          <w:szCs w:val="28"/>
          <w:lang w:val="en-US" w:eastAsia="zh-CN"/>
        </w:rPr>
        <w:t>带着</w:t>
      </w:r>
      <w:r>
        <w:rPr>
          <w:rFonts w:hint="eastAsia" w:ascii="仿宋" w:hAnsi="仿宋" w:eastAsia="仿宋" w:cs="仿宋"/>
          <w:sz w:val="28"/>
          <w:szCs w:val="28"/>
          <w:lang w:val="en-US" w:eastAsia="zh-CN"/>
        </w:rPr>
        <w:t>这样的一个案例，我想请问一下</w:t>
      </w:r>
      <w:r>
        <w:rPr>
          <w:rFonts w:hint="eastAsia" w:ascii="仿宋" w:hAnsi="仿宋" w:eastAsia="仿宋" w:cs="仿宋"/>
          <w:sz w:val="28"/>
          <w:szCs w:val="28"/>
          <w:lang w:val="en-US" w:eastAsia="zh-CN"/>
        </w:rPr>
        <w:t>陈律师，</w:t>
      </w:r>
      <w:r>
        <w:rPr>
          <w:rFonts w:hint="eastAsia" w:ascii="仿宋" w:hAnsi="仿宋" w:eastAsia="仿宋" w:cs="仿宋"/>
          <w:sz w:val="28"/>
          <w:szCs w:val="28"/>
          <w:lang w:val="en-US" w:eastAsia="zh-CN"/>
        </w:rPr>
        <w:t>这里面有哪些法律问题？</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single"/>
        </w:rPr>
        <w:t>国浩律师事务所合伙人陈小利</w:t>
      </w:r>
      <w:r>
        <w:rPr>
          <w:rFonts w:hint="eastAsia" w:ascii="仿宋" w:hAnsi="仿宋" w:eastAsia="仿宋" w:cs="仿宋"/>
          <w:b/>
          <w:bCs/>
          <w:sz w:val="28"/>
          <w:szCs w:val="28"/>
          <w:u w:val="single"/>
          <w:lang w:val="en-US" w:eastAsia="zh-CN"/>
        </w:rPr>
        <w:t>律师</w:t>
      </w:r>
      <w:r>
        <w:rPr>
          <w:rFonts w:hint="eastAsia" w:ascii="仿宋" w:hAnsi="仿宋" w:eastAsia="仿宋" w:cs="仿宋"/>
          <w:sz w:val="28"/>
          <w:szCs w:val="28"/>
          <w:lang w:val="en-US" w:eastAsia="zh-CN"/>
        </w:rPr>
        <w:t>：在这里，</w:t>
      </w:r>
      <w:r>
        <w:rPr>
          <w:rFonts w:hint="eastAsia" w:ascii="仿宋" w:hAnsi="仿宋" w:eastAsia="仿宋" w:cs="仿宋"/>
          <w:sz w:val="28"/>
          <w:szCs w:val="28"/>
          <w:lang w:val="en-US" w:eastAsia="zh-CN"/>
        </w:rPr>
        <w:t>一个主要问题就是网络平台，它作为或不作为一个边界问题，那么我们认为法律规定</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网络平台如果发现经营者有这个违法行为应当积极作为采取制止</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并且向相关的一个部门进行报告</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如果严重的事情应该停止你的这种网络服务。那为什么它会</w:t>
      </w:r>
      <w:r>
        <w:rPr>
          <w:rFonts w:hint="eastAsia" w:ascii="仿宋" w:hAnsi="仿宋" w:eastAsia="仿宋" w:cs="仿宋"/>
          <w:sz w:val="28"/>
          <w:szCs w:val="28"/>
          <w:lang w:val="en-US" w:eastAsia="zh-CN"/>
        </w:rPr>
        <w:t>睁只眼闭只眼呢</w:t>
      </w:r>
      <w:r>
        <w:rPr>
          <w:rFonts w:hint="eastAsia" w:ascii="仿宋" w:hAnsi="仿宋" w:eastAsia="仿宋" w:cs="仿宋"/>
          <w:sz w:val="28"/>
          <w:szCs w:val="28"/>
          <w:lang w:val="en-US" w:eastAsia="zh-CN"/>
        </w:rPr>
        <w:t>？最根本的原因主要是彼此之间有一种</w:t>
      </w:r>
      <w:r>
        <w:rPr>
          <w:rFonts w:hint="eastAsia" w:ascii="仿宋" w:hAnsi="仿宋" w:eastAsia="仿宋" w:cs="仿宋"/>
          <w:sz w:val="28"/>
          <w:szCs w:val="28"/>
          <w:lang w:val="en-US" w:eastAsia="zh-CN"/>
        </w:rPr>
        <w:t>利益链在里面，经营者经营好</w:t>
      </w:r>
      <w:r>
        <w:rPr>
          <w:rFonts w:hint="eastAsia" w:ascii="仿宋" w:hAnsi="仿宋" w:eastAsia="仿宋" w:cs="仿宋"/>
          <w:sz w:val="28"/>
          <w:szCs w:val="28"/>
          <w:lang w:val="en-US" w:eastAsia="zh-CN"/>
        </w:rPr>
        <w:t>他</w:t>
      </w:r>
      <w:r>
        <w:rPr>
          <w:rFonts w:hint="eastAsia" w:ascii="仿宋" w:hAnsi="仿宋" w:eastAsia="仿宋" w:cs="仿宋"/>
          <w:sz w:val="28"/>
          <w:szCs w:val="28"/>
          <w:lang w:val="en-US" w:eastAsia="zh-CN"/>
        </w:rPr>
        <w:t>的利益也会</w:t>
      </w:r>
      <w:r>
        <w:rPr>
          <w:rFonts w:hint="eastAsia" w:ascii="仿宋" w:hAnsi="仿宋" w:eastAsia="仿宋" w:cs="仿宋"/>
          <w:sz w:val="28"/>
          <w:szCs w:val="28"/>
          <w:lang w:val="en-US" w:eastAsia="zh-CN"/>
        </w:rPr>
        <w:t>获得保障。那么对于消费者来说，我们认为一定要做到第一件事儿就是他</w:t>
      </w:r>
      <w:r>
        <w:rPr>
          <w:rFonts w:hint="eastAsia" w:ascii="仿宋" w:hAnsi="仿宋" w:eastAsia="仿宋" w:cs="仿宋"/>
          <w:sz w:val="28"/>
          <w:szCs w:val="28"/>
          <w:lang w:val="en-US" w:eastAsia="zh-CN"/>
        </w:rPr>
        <w:t>假睡，</w:t>
      </w:r>
      <w:r>
        <w:rPr>
          <w:rFonts w:hint="eastAsia" w:ascii="仿宋" w:hAnsi="仿宋" w:eastAsia="仿宋" w:cs="仿宋"/>
          <w:sz w:val="28"/>
          <w:szCs w:val="28"/>
          <w:lang w:val="en-US" w:eastAsia="zh-CN"/>
        </w:rPr>
        <w:t>我一定要叫</w:t>
      </w:r>
      <w:r>
        <w:rPr>
          <w:rFonts w:hint="eastAsia" w:ascii="仿宋" w:hAnsi="仿宋" w:eastAsia="仿宋" w:cs="仿宋"/>
          <w:sz w:val="28"/>
          <w:szCs w:val="28"/>
          <w:lang w:val="en-US" w:eastAsia="zh-CN"/>
        </w:rPr>
        <w:t>醒你</w:t>
      </w:r>
      <w:r>
        <w:rPr>
          <w:rFonts w:hint="eastAsia" w:ascii="仿宋" w:hAnsi="仿宋" w:eastAsia="仿宋" w:cs="仿宋"/>
          <w:sz w:val="28"/>
          <w:szCs w:val="28"/>
          <w:lang w:val="en-US" w:eastAsia="zh-CN"/>
        </w:rPr>
        <w:t>，那我应该通知</w:t>
      </w:r>
      <w:r>
        <w:rPr>
          <w:rFonts w:hint="eastAsia" w:ascii="仿宋" w:hAnsi="仿宋" w:eastAsia="仿宋" w:cs="仿宋"/>
          <w:sz w:val="28"/>
          <w:szCs w:val="28"/>
          <w:lang w:val="en-US" w:eastAsia="zh-CN"/>
        </w:rPr>
        <w:t>你说这里有这样侵权</w:t>
      </w:r>
      <w:r>
        <w:rPr>
          <w:rFonts w:hint="eastAsia" w:ascii="仿宋" w:hAnsi="仿宋" w:eastAsia="仿宋" w:cs="仿宋"/>
          <w:sz w:val="28"/>
          <w:szCs w:val="28"/>
          <w:lang w:val="en-US" w:eastAsia="zh-CN"/>
        </w:rPr>
        <w:t>行为发生</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然后</w:t>
      </w:r>
      <w:r>
        <w:rPr>
          <w:rFonts w:hint="eastAsia" w:ascii="仿宋" w:hAnsi="仿宋" w:eastAsia="仿宋" w:cs="仿宋"/>
          <w:sz w:val="28"/>
          <w:szCs w:val="28"/>
          <w:lang w:val="en-US" w:eastAsia="zh-CN"/>
        </w:rPr>
        <w:t>固定</w:t>
      </w:r>
      <w:r>
        <w:rPr>
          <w:rFonts w:hint="eastAsia" w:ascii="仿宋" w:hAnsi="仿宋" w:eastAsia="仿宋" w:cs="仿宋"/>
          <w:sz w:val="28"/>
          <w:szCs w:val="28"/>
          <w:lang w:val="en-US" w:eastAsia="zh-CN"/>
        </w:rPr>
        <w:t>相应的证据，这样子来逼着一个网络平台</w:t>
      </w:r>
      <w:r>
        <w:rPr>
          <w:rFonts w:hint="eastAsia" w:ascii="仿宋" w:hAnsi="仿宋" w:eastAsia="仿宋" w:cs="仿宋"/>
          <w:sz w:val="28"/>
          <w:szCs w:val="28"/>
          <w:lang w:val="en-US" w:eastAsia="zh-CN"/>
        </w:rPr>
        <w:t>采取相应的措施</w:t>
      </w:r>
      <w:r>
        <w:rPr>
          <w:rFonts w:hint="eastAsia" w:ascii="仿宋" w:hAnsi="仿宋" w:eastAsia="仿宋" w:cs="仿宋"/>
          <w:sz w:val="28"/>
          <w:szCs w:val="28"/>
          <w:lang w:val="en-US" w:eastAsia="zh-CN"/>
        </w:rPr>
        <w:t>。</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b/>
          <w:sz w:val="28"/>
          <w:szCs w:val="28"/>
          <w:u w:val="single"/>
          <w:lang w:eastAsia="zh-CN"/>
        </w:rPr>
        <w:t>主持人江涛</w:t>
      </w:r>
      <w:r>
        <w:rPr>
          <w:rFonts w:hint="eastAsia" w:ascii="仿宋" w:hAnsi="仿宋" w:eastAsia="仿宋" w:cs="仿宋"/>
          <w:sz w:val="28"/>
          <w:szCs w:val="28"/>
        </w:rPr>
        <w:t>：</w:t>
      </w:r>
      <w:r>
        <w:rPr>
          <w:rFonts w:hint="eastAsia" w:ascii="仿宋" w:hAnsi="仿宋" w:eastAsia="仿宋" w:cs="仿宋"/>
          <w:sz w:val="28"/>
          <w:szCs w:val="28"/>
          <w:lang w:val="en-US" w:eastAsia="zh-CN"/>
        </w:rPr>
        <w:t>您提出了</w:t>
      </w:r>
      <w:r>
        <w:rPr>
          <w:rFonts w:hint="eastAsia" w:ascii="仿宋" w:hAnsi="仿宋" w:eastAsia="仿宋" w:cs="仿宋"/>
          <w:sz w:val="28"/>
          <w:szCs w:val="28"/>
          <w:lang w:val="en-US" w:eastAsia="zh-CN"/>
        </w:rPr>
        <w:t>一个很重要的问题，但是也是一个很难的问题，最难做的事儿就是叫醒一个假睡</w:t>
      </w:r>
      <w:r>
        <w:rPr>
          <w:rFonts w:hint="eastAsia" w:ascii="仿宋" w:hAnsi="仿宋" w:eastAsia="仿宋" w:cs="仿宋"/>
          <w:sz w:val="28"/>
          <w:szCs w:val="28"/>
          <w:lang w:val="en-US" w:eastAsia="zh-CN"/>
        </w:rPr>
        <w:t>的人</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无论是</w:t>
      </w:r>
      <w:r>
        <w:rPr>
          <w:rFonts w:hint="eastAsia" w:ascii="仿宋" w:hAnsi="仿宋" w:eastAsia="仿宋" w:cs="仿宋"/>
          <w:sz w:val="28"/>
          <w:szCs w:val="28"/>
          <w:lang w:val="en-US" w:eastAsia="zh-CN"/>
        </w:rPr>
        <w:t>外卖小店也好，还是像饿了么</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美团这样的外卖平台也罢</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都是萝卜快了不洗</w:t>
      </w:r>
      <w:r>
        <w:rPr>
          <w:rFonts w:hint="eastAsia" w:ascii="仿宋" w:hAnsi="仿宋" w:eastAsia="仿宋" w:cs="仿宋"/>
          <w:sz w:val="28"/>
          <w:szCs w:val="28"/>
          <w:lang w:val="en-US" w:eastAsia="zh-CN"/>
        </w:rPr>
        <w:t>泥，真是辜负了</w:t>
      </w:r>
      <w:r>
        <w:rPr>
          <w:rFonts w:hint="eastAsia" w:ascii="仿宋" w:hAnsi="仿宋" w:eastAsia="仿宋" w:cs="仿宋"/>
          <w:sz w:val="28"/>
          <w:szCs w:val="28"/>
          <w:lang w:val="en-US" w:eastAsia="zh-CN"/>
        </w:rPr>
        <w:t>我们对他们的这份信任。我想请问一下，</w:t>
      </w:r>
      <w:r>
        <w:rPr>
          <w:rFonts w:hint="eastAsia" w:ascii="仿宋" w:hAnsi="仿宋" w:eastAsia="仿宋" w:cs="仿宋"/>
          <w:sz w:val="28"/>
          <w:szCs w:val="28"/>
          <w:lang w:val="en-US" w:eastAsia="zh-CN"/>
        </w:rPr>
        <w:t>湖北省</w:t>
      </w:r>
      <w:r>
        <w:rPr>
          <w:rFonts w:hint="eastAsia" w:ascii="仿宋" w:hAnsi="仿宋" w:eastAsia="仿宋" w:cs="仿宋"/>
          <w:sz w:val="28"/>
          <w:szCs w:val="28"/>
          <w:lang w:val="en-US" w:eastAsia="zh-CN"/>
        </w:rPr>
        <w:t>电子商务行业协会</w:t>
      </w:r>
      <w:r>
        <w:rPr>
          <w:rFonts w:hint="eastAsia" w:ascii="仿宋" w:hAnsi="仿宋" w:eastAsia="仿宋" w:cs="仿宋"/>
          <w:sz w:val="28"/>
          <w:szCs w:val="28"/>
          <w:lang w:val="en-US" w:eastAsia="zh-CN"/>
        </w:rPr>
        <w:t>会长闫顺山先生。</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湖北省</w:t>
      </w:r>
      <w:r>
        <w:rPr>
          <w:rFonts w:hint="eastAsia" w:ascii="仿宋" w:hAnsi="仿宋" w:eastAsia="仿宋" w:cs="仿宋"/>
          <w:b/>
          <w:bCs/>
          <w:sz w:val="28"/>
          <w:szCs w:val="28"/>
          <w:u w:val="single"/>
          <w:lang w:val="en-US" w:eastAsia="zh-CN"/>
        </w:rPr>
        <w:t>电子商务行业协会</w:t>
      </w:r>
      <w:r>
        <w:rPr>
          <w:rFonts w:hint="eastAsia" w:ascii="仿宋" w:hAnsi="仿宋" w:eastAsia="仿宋" w:cs="仿宋"/>
          <w:b/>
          <w:bCs/>
          <w:sz w:val="28"/>
          <w:szCs w:val="28"/>
          <w:u w:val="single"/>
          <w:lang w:val="en-US" w:eastAsia="zh-CN"/>
        </w:rPr>
        <w:t>会长 闫顺山</w:t>
      </w:r>
      <w:r>
        <w:rPr>
          <w:rFonts w:hint="eastAsia" w:ascii="仿宋" w:hAnsi="仿宋" w:eastAsia="仿宋" w:cs="仿宋"/>
          <w:sz w:val="28"/>
          <w:szCs w:val="28"/>
          <w:lang w:val="en-US" w:eastAsia="zh-CN"/>
        </w:rPr>
        <w:t>：作为行业协会来说</w:t>
      </w:r>
      <w:r>
        <w:rPr>
          <w:rFonts w:hint="eastAsia" w:ascii="仿宋" w:hAnsi="仿宋" w:eastAsia="仿宋" w:cs="仿宋"/>
          <w:sz w:val="28"/>
          <w:szCs w:val="28"/>
          <w:lang w:val="en-US" w:eastAsia="zh-CN"/>
        </w:rPr>
        <w:t>，我们针对发现的</w:t>
      </w:r>
      <w:r>
        <w:rPr>
          <w:rFonts w:hint="eastAsia" w:ascii="仿宋" w:hAnsi="仿宋" w:eastAsia="仿宋" w:cs="仿宋"/>
          <w:sz w:val="28"/>
          <w:szCs w:val="28"/>
          <w:lang w:val="en-US" w:eastAsia="zh-CN"/>
        </w:rPr>
        <w:t>这些</w:t>
      </w:r>
      <w:r>
        <w:rPr>
          <w:rFonts w:hint="eastAsia" w:ascii="仿宋" w:hAnsi="仿宋" w:eastAsia="仿宋" w:cs="仿宋"/>
          <w:sz w:val="28"/>
          <w:szCs w:val="28"/>
          <w:lang w:val="en-US" w:eastAsia="zh-CN"/>
        </w:rPr>
        <w:t>问题，</w:t>
      </w:r>
      <w:r>
        <w:rPr>
          <w:rFonts w:hint="eastAsia" w:ascii="仿宋" w:hAnsi="仿宋" w:eastAsia="仿宋" w:cs="仿宋"/>
          <w:sz w:val="28"/>
          <w:szCs w:val="28"/>
          <w:lang w:val="en-US" w:eastAsia="zh-CN"/>
        </w:rPr>
        <w:t>将</w:t>
      </w:r>
      <w:r>
        <w:rPr>
          <w:rFonts w:hint="eastAsia" w:ascii="仿宋" w:hAnsi="仿宋" w:eastAsia="仿宋" w:cs="仿宋"/>
          <w:sz w:val="28"/>
          <w:szCs w:val="28"/>
          <w:lang w:val="en-US" w:eastAsia="zh-CN"/>
        </w:rPr>
        <w:t>积极</w:t>
      </w:r>
      <w:r>
        <w:rPr>
          <w:rFonts w:hint="eastAsia" w:ascii="仿宋" w:hAnsi="仿宋" w:eastAsia="仿宋" w:cs="仿宋"/>
          <w:sz w:val="28"/>
          <w:szCs w:val="28"/>
          <w:lang w:val="en-US" w:eastAsia="zh-CN"/>
        </w:rPr>
        <w:t>履行</w:t>
      </w:r>
      <w:r>
        <w:rPr>
          <w:rFonts w:hint="eastAsia" w:ascii="仿宋" w:hAnsi="仿宋" w:eastAsia="仿宋" w:cs="仿宋"/>
          <w:sz w:val="28"/>
          <w:szCs w:val="28"/>
          <w:lang w:val="en-US" w:eastAsia="zh-CN"/>
        </w:rPr>
        <w:t>我们行业协会行业监督和行业</w:t>
      </w:r>
      <w:r>
        <w:rPr>
          <w:rFonts w:hint="eastAsia" w:ascii="仿宋" w:hAnsi="仿宋" w:eastAsia="仿宋" w:cs="仿宋"/>
          <w:sz w:val="28"/>
          <w:szCs w:val="28"/>
          <w:lang w:val="en-US" w:eastAsia="zh-CN"/>
        </w:rPr>
        <w:t>自律的</w:t>
      </w:r>
      <w:r>
        <w:rPr>
          <w:rFonts w:hint="eastAsia" w:ascii="仿宋" w:hAnsi="仿宋" w:eastAsia="仿宋" w:cs="仿宋"/>
          <w:sz w:val="28"/>
          <w:szCs w:val="28"/>
          <w:lang w:val="en-US" w:eastAsia="zh-CN"/>
        </w:rPr>
        <w:t>职能</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要求我们的网络平台</w:t>
      </w:r>
      <w:r>
        <w:rPr>
          <w:rFonts w:hint="eastAsia" w:ascii="仿宋" w:hAnsi="仿宋" w:eastAsia="仿宋" w:cs="仿宋"/>
          <w:sz w:val="28"/>
          <w:szCs w:val="28"/>
          <w:lang w:val="en-US" w:eastAsia="zh-CN"/>
        </w:rPr>
        <w:t>，第</w:t>
      </w:r>
      <w:r>
        <w:rPr>
          <w:rFonts w:hint="eastAsia" w:ascii="仿宋" w:hAnsi="仿宋" w:eastAsia="仿宋" w:cs="仿宋"/>
          <w:sz w:val="28"/>
          <w:szCs w:val="28"/>
          <w:lang w:val="en-US" w:eastAsia="zh-CN"/>
        </w:rPr>
        <w:t>一个加强这个市场准入和资格审查</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必须具备</w:t>
      </w:r>
      <w:r>
        <w:rPr>
          <w:rFonts w:hint="eastAsia" w:ascii="仿宋" w:hAnsi="仿宋" w:eastAsia="仿宋" w:cs="仿宋"/>
          <w:sz w:val="28"/>
          <w:szCs w:val="28"/>
          <w:lang w:val="en-US" w:eastAsia="zh-CN"/>
        </w:rPr>
        <w:t>真实的营业执照和</w:t>
      </w:r>
      <w:r>
        <w:rPr>
          <w:rFonts w:hint="eastAsia" w:ascii="仿宋" w:hAnsi="仿宋" w:eastAsia="仿宋" w:cs="仿宋"/>
          <w:sz w:val="28"/>
          <w:szCs w:val="28"/>
          <w:lang w:val="en-US" w:eastAsia="zh-CN"/>
        </w:rPr>
        <w:t>食品经营许可证</w:t>
      </w:r>
      <w:r>
        <w:rPr>
          <w:rFonts w:hint="eastAsia" w:ascii="仿宋" w:hAnsi="仿宋" w:eastAsia="仿宋" w:cs="仿宋"/>
          <w:sz w:val="28"/>
          <w:szCs w:val="28"/>
          <w:lang w:val="en-US" w:eastAsia="zh-CN"/>
        </w:rPr>
        <w:t>才能让我们的</w:t>
      </w:r>
      <w:r>
        <w:rPr>
          <w:rFonts w:hint="eastAsia" w:ascii="仿宋" w:hAnsi="仿宋" w:eastAsia="仿宋" w:cs="仿宋"/>
          <w:sz w:val="28"/>
          <w:szCs w:val="28"/>
          <w:lang w:val="en-US" w:eastAsia="zh-CN"/>
        </w:rPr>
        <w:t>商家</w:t>
      </w:r>
      <w:r>
        <w:rPr>
          <w:rFonts w:hint="eastAsia" w:ascii="仿宋" w:hAnsi="仿宋" w:eastAsia="仿宋" w:cs="仿宋"/>
          <w:sz w:val="28"/>
          <w:szCs w:val="28"/>
          <w:lang w:val="en-US" w:eastAsia="zh-CN"/>
        </w:rPr>
        <w:t>进驻到我们平台上来，</w:t>
      </w:r>
      <w:r>
        <w:rPr>
          <w:rFonts w:hint="eastAsia" w:ascii="仿宋" w:hAnsi="仿宋" w:eastAsia="仿宋" w:cs="仿宋"/>
          <w:sz w:val="28"/>
          <w:szCs w:val="28"/>
          <w:lang w:val="en-US" w:eastAsia="zh-CN"/>
        </w:rPr>
        <w:t>那个市场准入和这个资格审查必须具备</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第二个</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加强日常的监管</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对于宣传的线下实体店</w:t>
      </w:r>
      <w:r>
        <w:rPr>
          <w:rFonts w:hint="eastAsia" w:ascii="仿宋" w:hAnsi="仿宋" w:eastAsia="仿宋" w:cs="仿宋"/>
          <w:sz w:val="28"/>
          <w:szCs w:val="28"/>
          <w:lang w:val="en-US" w:eastAsia="zh-CN"/>
        </w:rPr>
        <w:t>跟</w:t>
      </w:r>
      <w:r>
        <w:rPr>
          <w:rFonts w:hint="eastAsia" w:ascii="仿宋" w:hAnsi="仿宋" w:eastAsia="仿宋" w:cs="仿宋"/>
          <w:sz w:val="28"/>
          <w:szCs w:val="28"/>
          <w:lang w:val="en-US" w:eastAsia="zh-CN"/>
        </w:rPr>
        <w:t>网站宣传不一致的，要积极</w:t>
      </w:r>
      <w:r>
        <w:rPr>
          <w:rFonts w:hint="eastAsia" w:ascii="仿宋" w:hAnsi="仿宋" w:eastAsia="仿宋" w:cs="仿宋"/>
          <w:sz w:val="28"/>
          <w:szCs w:val="28"/>
          <w:lang w:val="en-US" w:eastAsia="zh-CN"/>
        </w:rPr>
        <w:t>整改</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同时，</w:t>
      </w:r>
      <w:r>
        <w:rPr>
          <w:rFonts w:hint="eastAsia" w:ascii="仿宋" w:hAnsi="仿宋" w:eastAsia="仿宋" w:cs="仿宋"/>
          <w:sz w:val="28"/>
          <w:szCs w:val="28"/>
          <w:lang w:val="en-US" w:eastAsia="zh-CN"/>
        </w:rPr>
        <w:t>我们行业协会也会不定期的组织消费</w:t>
      </w:r>
      <w:r>
        <w:rPr>
          <w:rFonts w:hint="eastAsia" w:ascii="仿宋" w:hAnsi="仿宋" w:eastAsia="仿宋" w:cs="仿宋"/>
          <w:sz w:val="28"/>
          <w:szCs w:val="28"/>
          <w:lang w:val="en-US" w:eastAsia="zh-CN"/>
        </w:rPr>
        <w:t>体察，</w:t>
      </w:r>
      <w:r>
        <w:rPr>
          <w:rFonts w:hint="eastAsia" w:ascii="仿宋" w:hAnsi="仿宋" w:eastAsia="仿宋" w:cs="仿宋"/>
          <w:sz w:val="28"/>
          <w:szCs w:val="28"/>
          <w:lang w:val="en-US" w:eastAsia="zh-CN"/>
        </w:rPr>
        <w:t>对于发现的问题积极反馈的平台要整改，</w:t>
      </w:r>
      <w:r>
        <w:rPr>
          <w:rFonts w:hint="eastAsia" w:ascii="仿宋" w:hAnsi="仿宋" w:eastAsia="仿宋" w:cs="仿宋"/>
          <w:sz w:val="28"/>
          <w:szCs w:val="28"/>
          <w:lang w:val="en-US" w:eastAsia="zh-CN"/>
        </w:rPr>
        <w:t>对于</w:t>
      </w:r>
      <w:r>
        <w:rPr>
          <w:rFonts w:hint="eastAsia" w:ascii="仿宋" w:hAnsi="仿宋" w:eastAsia="仿宋" w:cs="仿宋"/>
          <w:sz w:val="28"/>
          <w:szCs w:val="28"/>
          <w:lang w:val="en-US" w:eastAsia="zh-CN"/>
        </w:rPr>
        <w:t>不合格商家及时的</w:t>
      </w:r>
      <w:r>
        <w:rPr>
          <w:rFonts w:hint="eastAsia" w:ascii="仿宋" w:hAnsi="仿宋" w:eastAsia="仿宋" w:cs="仿宋"/>
          <w:sz w:val="28"/>
          <w:szCs w:val="28"/>
          <w:lang w:val="en-US" w:eastAsia="zh-CN"/>
        </w:rPr>
        <w:t>下架，</w:t>
      </w:r>
      <w:r>
        <w:rPr>
          <w:rFonts w:hint="eastAsia" w:ascii="仿宋" w:hAnsi="仿宋" w:eastAsia="仿宋" w:cs="仿宋"/>
          <w:sz w:val="28"/>
          <w:szCs w:val="28"/>
          <w:lang w:val="en-US" w:eastAsia="zh-CN"/>
        </w:rPr>
        <w:t>对于发现</w:t>
      </w:r>
      <w:r>
        <w:rPr>
          <w:rFonts w:hint="eastAsia" w:ascii="仿宋" w:hAnsi="仿宋" w:eastAsia="仿宋" w:cs="仿宋"/>
          <w:sz w:val="28"/>
          <w:szCs w:val="28"/>
          <w:lang w:val="en-US" w:eastAsia="zh-CN"/>
        </w:rPr>
        <w:t>的</w:t>
      </w:r>
      <w:r>
        <w:rPr>
          <w:rFonts w:hint="eastAsia" w:ascii="仿宋" w:hAnsi="仿宋" w:eastAsia="仿宋" w:cs="仿宋"/>
          <w:sz w:val="28"/>
          <w:szCs w:val="28"/>
          <w:lang w:val="en-US" w:eastAsia="zh-CN"/>
        </w:rPr>
        <w:t>违法线索</w:t>
      </w:r>
      <w:r>
        <w:rPr>
          <w:rFonts w:hint="eastAsia" w:ascii="仿宋" w:hAnsi="仿宋" w:eastAsia="仿宋" w:cs="仿宋"/>
          <w:sz w:val="28"/>
          <w:szCs w:val="28"/>
          <w:lang w:val="en-US" w:eastAsia="zh-CN"/>
        </w:rPr>
        <w:t>会</w:t>
      </w:r>
      <w:r>
        <w:rPr>
          <w:rFonts w:hint="eastAsia" w:ascii="仿宋" w:hAnsi="仿宋" w:eastAsia="仿宋" w:cs="仿宋"/>
          <w:sz w:val="28"/>
          <w:szCs w:val="28"/>
          <w:lang w:val="en-US" w:eastAsia="zh-CN"/>
        </w:rPr>
        <w:t>移交到监管部门依法</w:t>
      </w:r>
      <w:r>
        <w:rPr>
          <w:rFonts w:hint="eastAsia" w:ascii="仿宋" w:hAnsi="仿宋" w:eastAsia="仿宋" w:cs="仿宋"/>
          <w:sz w:val="28"/>
          <w:szCs w:val="28"/>
          <w:lang w:val="en-US" w:eastAsia="zh-CN"/>
        </w:rPr>
        <w:t>给予处理</w:t>
      </w:r>
      <w:r>
        <w:rPr>
          <w:rFonts w:hint="eastAsia" w:ascii="仿宋" w:hAnsi="仿宋" w:eastAsia="仿宋" w:cs="仿宋"/>
          <w:sz w:val="28"/>
          <w:szCs w:val="28"/>
          <w:lang w:val="en-US" w:eastAsia="zh-CN"/>
        </w:rPr>
        <w:t>。</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b/>
          <w:sz w:val="28"/>
          <w:szCs w:val="28"/>
          <w:u w:val="single"/>
          <w:lang w:eastAsia="zh-CN"/>
        </w:rPr>
        <w:t>主持人江涛</w:t>
      </w:r>
      <w:r>
        <w:rPr>
          <w:rFonts w:hint="eastAsia" w:ascii="仿宋" w:hAnsi="仿宋" w:eastAsia="仿宋" w:cs="仿宋"/>
          <w:sz w:val="28"/>
          <w:szCs w:val="28"/>
        </w:rPr>
        <w:t>：</w:t>
      </w:r>
      <w:r>
        <w:rPr>
          <w:rFonts w:hint="eastAsia" w:ascii="仿宋" w:hAnsi="仿宋" w:eastAsia="仿宋" w:cs="仿宋"/>
          <w:sz w:val="28"/>
          <w:szCs w:val="28"/>
          <w:lang w:val="en-US" w:eastAsia="zh-CN"/>
        </w:rPr>
        <w:t>会长你刚才说的</w:t>
      </w:r>
      <w:r>
        <w:rPr>
          <w:rFonts w:hint="eastAsia" w:ascii="仿宋" w:hAnsi="仿宋" w:eastAsia="仿宋" w:cs="仿宋"/>
          <w:sz w:val="28"/>
          <w:szCs w:val="28"/>
          <w:lang w:val="en-US" w:eastAsia="zh-CN"/>
        </w:rPr>
        <w:t>都非常好，我为你点赞，但问题就在于</w:t>
      </w:r>
      <w:r>
        <w:rPr>
          <w:rFonts w:hint="eastAsia" w:ascii="仿宋" w:hAnsi="仿宋" w:eastAsia="仿宋" w:cs="仿宋"/>
          <w:sz w:val="28"/>
          <w:szCs w:val="28"/>
          <w:lang w:val="en-US" w:eastAsia="zh-CN"/>
        </w:rPr>
        <w:t>，作为</w:t>
      </w:r>
      <w:r>
        <w:rPr>
          <w:rFonts w:hint="eastAsia" w:ascii="仿宋" w:hAnsi="仿宋" w:eastAsia="仿宋" w:cs="仿宋"/>
          <w:sz w:val="28"/>
          <w:szCs w:val="28"/>
          <w:lang w:val="en-US" w:eastAsia="zh-CN"/>
        </w:rPr>
        <w:t>一个行业的发展，</w:t>
      </w:r>
      <w:r>
        <w:rPr>
          <w:rFonts w:hint="eastAsia" w:ascii="仿宋" w:hAnsi="仿宋" w:eastAsia="仿宋" w:cs="仿宋"/>
          <w:sz w:val="28"/>
          <w:szCs w:val="28"/>
          <w:lang w:val="en-US" w:eastAsia="zh-CN"/>
        </w:rPr>
        <w:t>您</w:t>
      </w:r>
      <w:r>
        <w:rPr>
          <w:rFonts w:hint="eastAsia" w:ascii="仿宋" w:hAnsi="仿宋" w:eastAsia="仿宋" w:cs="仿宋"/>
          <w:sz w:val="28"/>
          <w:szCs w:val="28"/>
          <w:lang w:val="en-US" w:eastAsia="zh-CN"/>
        </w:rPr>
        <w:t>作为行业协会的会长</w:t>
      </w:r>
      <w:r>
        <w:rPr>
          <w:rFonts w:hint="eastAsia" w:ascii="仿宋" w:hAnsi="仿宋" w:eastAsia="仿宋" w:cs="仿宋"/>
          <w:sz w:val="28"/>
          <w:szCs w:val="28"/>
          <w:lang w:val="en-US" w:eastAsia="zh-CN"/>
        </w:rPr>
        <w:t>，为了</w:t>
      </w:r>
      <w:r>
        <w:rPr>
          <w:rFonts w:hint="eastAsia" w:ascii="仿宋" w:hAnsi="仿宋" w:eastAsia="仿宋" w:cs="仿宋"/>
          <w:sz w:val="28"/>
          <w:szCs w:val="28"/>
          <w:lang w:val="en-US" w:eastAsia="zh-CN"/>
        </w:rPr>
        <w:t>这个行业能健康的</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长期</w:t>
      </w:r>
      <w:r>
        <w:rPr>
          <w:rFonts w:hint="eastAsia" w:ascii="仿宋" w:hAnsi="仿宋" w:eastAsia="仿宋" w:cs="仿宋"/>
          <w:sz w:val="28"/>
          <w:szCs w:val="28"/>
          <w:lang w:val="en-US" w:eastAsia="zh-CN"/>
        </w:rPr>
        <w:t>地</w:t>
      </w:r>
      <w:r>
        <w:rPr>
          <w:rFonts w:hint="eastAsia" w:ascii="仿宋" w:hAnsi="仿宋" w:eastAsia="仿宋" w:cs="仿宋"/>
          <w:sz w:val="28"/>
          <w:szCs w:val="28"/>
          <w:lang w:val="en-US" w:eastAsia="zh-CN"/>
        </w:rPr>
        <w:t>往前发展，您刚才说的那么多的应该难道之前都没有吗？</w:t>
      </w:r>
      <w:r>
        <w:rPr>
          <w:rFonts w:hint="eastAsia" w:ascii="仿宋" w:hAnsi="仿宋" w:eastAsia="仿宋" w:cs="仿宋"/>
          <w:sz w:val="28"/>
          <w:szCs w:val="28"/>
          <w:lang w:val="en-US" w:eastAsia="zh-CN"/>
        </w:rPr>
        <w:t>我相信是有的，</w:t>
      </w:r>
      <w:r>
        <w:rPr>
          <w:rFonts w:hint="eastAsia" w:ascii="仿宋" w:hAnsi="仿宋" w:eastAsia="仿宋" w:cs="仿宋"/>
          <w:sz w:val="28"/>
          <w:szCs w:val="28"/>
          <w:lang w:val="en-US" w:eastAsia="zh-CN"/>
        </w:rPr>
        <w:t>但是这些外卖平台</w:t>
      </w:r>
      <w:r>
        <w:rPr>
          <w:rFonts w:hint="eastAsia" w:ascii="仿宋" w:hAnsi="仿宋" w:eastAsia="仿宋" w:cs="仿宋"/>
          <w:sz w:val="28"/>
          <w:szCs w:val="28"/>
          <w:lang w:val="en-US" w:eastAsia="zh-CN"/>
        </w:rPr>
        <w:t>不这么干，</w:t>
      </w:r>
      <w:r>
        <w:rPr>
          <w:rFonts w:hint="eastAsia" w:ascii="仿宋" w:hAnsi="仿宋" w:eastAsia="仿宋" w:cs="仿宋"/>
          <w:sz w:val="28"/>
          <w:szCs w:val="28"/>
          <w:lang w:val="en-US" w:eastAsia="zh-CN"/>
        </w:rPr>
        <w:t>这些外卖小店</w:t>
      </w:r>
      <w:r>
        <w:rPr>
          <w:rFonts w:hint="eastAsia" w:ascii="仿宋" w:hAnsi="仿宋" w:eastAsia="仿宋" w:cs="仿宋"/>
          <w:sz w:val="28"/>
          <w:szCs w:val="28"/>
          <w:lang w:val="en-US" w:eastAsia="zh-CN"/>
        </w:rPr>
        <w:t>就是这么好的搞定这些外卖平台，从</w:t>
      </w:r>
      <w:r>
        <w:rPr>
          <w:rFonts w:hint="eastAsia" w:ascii="仿宋" w:hAnsi="仿宋" w:eastAsia="仿宋" w:cs="仿宋"/>
          <w:sz w:val="28"/>
          <w:szCs w:val="28"/>
          <w:lang w:val="en-US" w:eastAsia="zh-CN"/>
        </w:rPr>
        <w:t>行业协会的角度</w:t>
      </w:r>
      <w:r>
        <w:rPr>
          <w:rFonts w:hint="eastAsia" w:ascii="仿宋" w:hAnsi="仿宋" w:eastAsia="仿宋" w:cs="仿宋"/>
          <w:sz w:val="28"/>
          <w:szCs w:val="28"/>
          <w:lang w:val="en-US" w:eastAsia="zh-CN"/>
        </w:rPr>
        <w:t>又该怎么办呢？</w:t>
      </w:r>
    </w:p>
    <w:p>
      <w:pPr>
        <w:tabs>
          <w:tab w:val="left" w:pos="2340"/>
        </w:tabs>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湖北省</w:t>
      </w:r>
      <w:r>
        <w:rPr>
          <w:rFonts w:hint="eastAsia" w:ascii="仿宋" w:hAnsi="仿宋" w:eastAsia="仿宋" w:cs="仿宋"/>
          <w:b/>
          <w:bCs/>
          <w:sz w:val="28"/>
          <w:szCs w:val="28"/>
          <w:u w:val="single"/>
          <w:lang w:val="en-US" w:eastAsia="zh-CN"/>
        </w:rPr>
        <w:t>电子商务行业协会</w:t>
      </w:r>
      <w:r>
        <w:rPr>
          <w:rFonts w:hint="eastAsia" w:ascii="仿宋" w:hAnsi="仿宋" w:eastAsia="仿宋" w:cs="仿宋"/>
          <w:b/>
          <w:bCs/>
          <w:sz w:val="28"/>
          <w:szCs w:val="28"/>
          <w:u w:val="single"/>
          <w:lang w:val="en-US" w:eastAsia="zh-CN"/>
        </w:rPr>
        <w:t>会长 闫顺山</w:t>
      </w:r>
      <w:r>
        <w:rPr>
          <w:rFonts w:hint="eastAsia" w:ascii="仿宋" w:hAnsi="仿宋" w:eastAsia="仿宋" w:cs="仿宋"/>
          <w:sz w:val="28"/>
          <w:szCs w:val="28"/>
          <w:highlight w:val="none"/>
          <w:lang w:val="en-US" w:eastAsia="zh-CN"/>
          <w:rPrChange w:id="327" w:author="大圣" w:date="2020-04-13T01:30:59Z">
            <w:rPr>
              <w:rFonts w:hint="eastAsia" w:ascii="宋体" w:hAnsi="宋体"/>
              <w:sz w:val="21"/>
              <w:szCs w:val="21"/>
              <w:lang w:val="en-US" w:eastAsia="zh-CN"/>
            </w:rPr>
          </w:rPrChange>
        </w:rPr>
        <w:t>：</w:t>
      </w:r>
      <w:del w:id="328" w:author="大圣" w:date="2020-04-13T01:28:36Z">
        <w:r>
          <w:rPr>
            <w:rFonts w:hint="eastAsia" w:ascii="仿宋" w:hAnsi="仿宋" w:eastAsia="仿宋" w:cs="仿宋"/>
            <w:sz w:val="28"/>
            <w:szCs w:val="28"/>
            <w:highlight w:val="none"/>
            <w:rPrChange w:id="329" w:author="大圣" w:date="2020-04-13T01:30:59Z">
              <w:rPr>
                <w:rFonts w:hint="eastAsia" w:ascii="宋体" w:hAnsi="宋体"/>
                <w:sz w:val="21"/>
                <w:szCs w:val="21"/>
              </w:rPr>
            </w:rPrChange>
          </w:rPr>
          <w:delText>：</w:delText>
        </w:r>
      </w:del>
      <w:r>
        <w:rPr>
          <w:rFonts w:hint="eastAsia" w:ascii="仿宋" w:hAnsi="仿宋" w:eastAsia="仿宋" w:cs="仿宋"/>
          <w:sz w:val="28"/>
          <w:szCs w:val="28"/>
          <w:lang w:val="en-US" w:eastAsia="zh-CN"/>
        </w:rPr>
        <w:t>第</w:t>
      </w:r>
      <w:r>
        <w:rPr>
          <w:rFonts w:hint="eastAsia" w:ascii="仿宋" w:hAnsi="仿宋" w:eastAsia="仿宋" w:cs="仿宋"/>
          <w:sz w:val="28"/>
          <w:szCs w:val="28"/>
          <w:lang w:val="en-US" w:eastAsia="zh-CN"/>
        </w:rPr>
        <w:t>一个</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我们</w:t>
      </w:r>
      <w:r>
        <w:rPr>
          <w:rFonts w:hint="eastAsia" w:ascii="仿宋" w:hAnsi="仿宋" w:eastAsia="仿宋" w:cs="仿宋"/>
          <w:sz w:val="28"/>
          <w:szCs w:val="28"/>
          <w:lang w:val="en-US" w:eastAsia="zh-CN"/>
        </w:rPr>
        <w:t>积极地</w:t>
      </w:r>
      <w:r>
        <w:rPr>
          <w:rFonts w:hint="eastAsia" w:ascii="仿宋" w:hAnsi="仿宋" w:eastAsia="仿宋" w:cs="仿宋"/>
          <w:sz w:val="28"/>
          <w:szCs w:val="28"/>
          <w:lang w:val="en-US" w:eastAsia="zh-CN"/>
        </w:rPr>
        <w:t>在开展放心消费</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诚信经营的活动</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要求我们的所有的平台依法</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诚信经营，营造一个让消费者放心的购物环境</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第二个我们在</w:t>
      </w:r>
      <w:r>
        <w:rPr>
          <w:rFonts w:hint="eastAsia" w:ascii="仿宋" w:hAnsi="仿宋" w:eastAsia="仿宋" w:cs="仿宋"/>
          <w:sz w:val="28"/>
          <w:szCs w:val="28"/>
          <w:lang w:val="en-US" w:eastAsia="zh-CN"/>
        </w:rPr>
        <w:t>与市场监管</w:t>
      </w:r>
      <w:r>
        <w:rPr>
          <w:rFonts w:hint="eastAsia" w:ascii="仿宋" w:hAnsi="仿宋" w:eastAsia="仿宋" w:cs="仿宋"/>
          <w:sz w:val="28"/>
          <w:szCs w:val="28"/>
          <w:lang w:val="en-US" w:eastAsia="zh-CN"/>
        </w:rPr>
        <w:t>部门</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消费者委员会联合采取</w:t>
      </w:r>
      <w:r>
        <w:rPr>
          <w:rFonts w:hint="eastAsia" w:ascii="仿宋" w:hAnsi="仿宋" w:eastAsia="仿宋" w:cs="仿宋"/>
          <w:sz w:val="28"/>
          <w:szCs w:val="28"/>
          <w:lang w:val="en-US" w:eastAsia="zh-CN"/>
        </w:rPr>
        <w:t>消费体察的形式</w:t>
      </w:r>
      <w:r>
        <w:rPr>
          <w:rFonts w:hint="eastAsia" w:ascii="仿宋" w:hAnsi="仿宋" w:eastAsia="仿宋" w:cs="仿宋"/>
          <w:sz w:val="28"/>
          <w:szCs w:val="28"/>
          <w:lang w:val="en-US" w:eastAsia="zh-CN"/>
        </w:rPr>
        <w:t>发现问题，同时，将问题反馈到平台</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平台不能解决</w:t>
      </w:r>
      <w:r>
        <w:rPr>
          <w:rFonts w:hint="eastAsia" w:ascii="仿宋" w:hAnsi="仿宋" w:eastAsia="仿宋" w:cs="仿宋"/>
          <w:sz w:val="28"/>
          <w:szCs w:val="28"/>
          <w:lang w:val="en-US" w:eastAsia="zh-CN"/>
        </w:rPr>
        <w:t>的</w:t>
      </w:r>
      <w:r>
        <w:rPr>
          <w:rFonts w:hint="eastAsia" w:ascii="仿宋" w:hAnsi="仿宋" w:eastAsia="仿宋" w:cs="仿宋"/>
          <w:sz w:val="28"/>
          <w:szCs w:val="28"/>
          <w:lang w:val="en-US" w:eastAsia="zh-CN"/>
        </w:rPr>
        <w:t>，那么我们</w:t>
      </w:r>
      <w:r>
        <w:rPr>
          <w:rFonts w:hint="eastAsia" w:ascii="仿宋" w:hAnsi="仿宋" w:eastAsia="仿宋" w:cs="仿宋"/>
          <w:sz w:val="28"/>
          <w:szCs w:val="28"/>
          <w:lang w:val="en-US" w:eastAsia="zh-CN"/>
        </w:rPr>
        <w:t>邀请</w:t>
      </w:r>
      <w:r>
        <w:rPr>
          <w:rFonts w:hint="eastAsia" w:ascii="仿宋" w:hAnsi="仿宋" w:eastAsia="仿宋" w:cs="仿宋"/>
          <w:sz w:val="28"/>
          <w:szCs w:val="28"/>
          <w:lang w:val="en-US" w:eastAsia="zh-CN"/>
        </w:rPr>
        <w:t>监管部门给予解决。</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b/>
          <w:sz w:val="28"/>
          <w:szCs w:val="28"/>
          <w:u w:val="single"/>
          <w:lang w:eastAsia="zh-CN"/>
        </w:rPr>
        <w:t>主持人江涛</w:t>
      </w:r>
      <w:r>
        <w:rPr>
          <w:rFonts w:hint="eastAsia" w:ascii="仿宋" w:hAnsi="仿宋" w:eastAsia="仿宋" w:cs="仿宋"/>
          <w:sz w:val="28"/>
          <w:szCs w:val="28"/>
        </w:rPr>
        <w:t>：</w:t>
      </w:r>
      <w:r>
        <w:rPr>
          <w:rFonts w:hint="eastAsia" w:ascii="仿宋" w:hAnsi="仿宋" w:eastAsia="仿宋" w:cs="仿宋"/>
          <w:sz w:val="28"/>
          <w:szCs w:val="28"/>
          <w:lang w:val="en-US" w:eastAsia="zh-CN"/>
        </w:rPr>
        <w:t>是，就如同</w:t>
      </w:r>
      <w:r>
        <w:rPr>
          <w:rFonts w:hint="eastAsia" w:ascii="仿宋" w:hAnsi="仿宋" w:eastAsia="仿宋" w:cs="仿宋"/>
          <w:sz w:val="28"/>
          <w:szCs w:val="28"/>
          <w:lang w:val="en-US" w:eastAsia="zh-CN"/>
        </w:rPr>
        <w:t>刚才</w:t>
      </w:r>
      <w:r>
        <w:rPr>
          <w:rFonts w:hint="eastAsia" w:ascii="仿宋" w:hAnsi="仿宋" w:eastAsia="仿宋" w:cs="仿宋"/>
          <w:sz w:val="28"/>
          <w:szCs w:val="28"/>
          <w:lang w:val="en-US" w:eastAsia="zh-CN"/>
        </w:rPr>
        <w:t>这个</w:t>
      </w:r>
      <w:r>
        <w:rPr>
          <w:rFonts w:hint="eastAsia" w:ascii="仿宋" w:hAnsi="仿宋" w:eastAsia="仿宋" w:cs="仿宋"/>
          <w:sz w:val="28"/>
          <w:szCs w:val="28"/>
          <w:lang w:val="en-US" w:eastAsia="zh-CN"/>
        </w:rPr>
        <w:t>陈</w:t>
      </w:r>
      <w:r>
        <w:rPr>
          <w:rFonts w:hint="eastAsia" w:ascii="仿宋" w:hAnsi="仿宋" w:eastAsia="仿宋" w:cs="仿宋"/>
          <w:sz w:val="28"/>
          <w:szCs w:val="28"/>
          <w:lang w:val="en-US" w:eastAsia="zh-CN"/>
        </w:rPr>
        <w:t>律师</w:t>
      </w:r>
      <w:r>
        <w:rPr>
          <w:rFonts w:hint="eastAsia" w:ascii="仿宋" w:hAnsi="仿宋" w:eastAsia="仿宋" w:cs="仿宋"/>
          <w:sz w:val="28"/>
          <w:szCs w:val="28"/>
          <w:lang w:val="en-US" w:eastAsia="zh-CN"/>
        </w:rPr>
        <w:t>说</w:t>
      </w:r>
      <w:r>
        <w:rPr>
          <w:rFonts w:hint="eastAsia" w:ascii="仿宋" w:hAnsi="仿宋" w:eastAsia="仿宋" w:cs="仿宋"/>
          <w:sz w:val="28"/>
          <w:szCs w:val="28"/>
          <w:lang w:val="en-US" w:eastAsia="zh-CN"/>
        </w:rPr>
        <w:t>的</w:t>
      </w:r>
      <w:r>
        <w:rPr>
          <w:rFonts w:hint="eastAsia" w:ascii="仿宋" w:hAnsi="仿宋" w:eastAsia="仿宋" w:cs="仿宋"/>
          <w:sz w:val="28"/>
          <w:szCs w:val="28"/>
          <w:lang w:val="en-US" w:eastAsia="zh-CN"/>
        </w:rPr>
        <w:t>，提出一个很尖锐的问题，我们要叫醒一个假睡的</w:t>
      </w:r>
      <w:r>
        <w:rPr>
          <w:rFonts w:hint="eastAsia" w:ascii="仿宋" w:hAnsi="仿宋" w:eastAsia="仿宋" w:cs="仿宋"/>
          <w:sz w:val="28"/>
          <w:szCs w:val="28"/>
          <w:lang w:val="en-US" w:eastAsia="zh-CN"/>
        </w:rPr>
        <w:t>人。在我眼里，美团、饿了吗就属于</w:t>
      </w:r>
      <w:r>
        <w:rPr>
          <w:rFonts w:hint="eastAsia" w:ascii="仿宋" w:hAnsi="仿宋" w:eastAsia="仿宋" w:cs="仿宋"/>
          <w:sz w:val="28"/>
          <w:szCs w:val="28"/>
          <w:lang w:val="en-US" w:eastAsia="zh-CN"/>
        </w:rPr>
        <w:t>这种在装睡的外卖平台</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那么叫醒他，不仅</w:t>
      </w:r>
      <w:r>
        <w:rPr>
          <w:rFonts w:hint="eastAsia" w:ascii="仿宋" w:hAnsi="仿宋" w:eastAsia="仿宋" w:cs="仿宋"/>
          <w:sz w:val="28"/>
          <w:szCs w:val="28"/>
          <w:lang w:val="en-US" w:eastAsia="zh-CN"/>
        </w:rPr>
        <w:t>靠我们</w:t>
      </w:r>
      <w:r>
        <w:rPr>
          <w:rFonts w:hint="eastAsia" w:ascii="仿宋" w:hAnsi="仿宋" w:eastAsia="仿宋" w:cs="仿宋"/>
          <w:sz w:val="28"/>
          <w:szCs w:val="28"/>
          <w:lang w:val="en-US" w:eastAsia="zh-CN"/>
        </w:rPr>
        <w:t>的声音有多大，也不仅仅是靠道德的力量，还要靠法律来对</w:t>
      </w:r>
      <w:r>
        <w:rPr>
          <w:rFonts w:hint="eastAsia" w:ascii="仿宋" w:hAnsi="仿宋" w:eastAsia="仿宋" w:cs="仿宋"/>
          <w:sz w:val="28"/>
          <w:szCs w:val="28"/>
          <w:lang w:val="en-US" w:eastAsia="zh-CN"/>
        </w:rPr>
        <w:t>它</w:t>
      </w:r>
      <w:r>
        <w:rPr>
          <w:rFonts w:hint="eastAsia" w:ascii="仿宋" w:hAnsi="仿宋" w:eastAsia="仿宋" w:cs="仿宋"/>
          <w:sz w:val="28"/>
          <w:szCs w:val="28"/>
          <w:lang w:val="en-US" w:eastAsia="zh-CN"/>
        </w:rPr>
        <w:t>约束。</w:t>
      </w:r>
      <w:r>
        <w:rPr>
          <w:rFonts w:hint="eastAsia" w:ascii="仿宋" w:hAnsi="仿宋" w:eastAsia="仿宋" w:cs="仿宋"/>
          <w:sz w:val="28"/>
          <w:szCs w:val="28"/>
        </w:rPr>
        <w:t>食品安全一直都是一个备受关注的问题，国家市场监管总局局长张茅说，党中央、国务院高度重视食品安全，市场监管部门对食品安全的监管要贯彻“四个最严”：建立最严谨的标准、实施最严格的监管、实行最严厉的处罚、坚持最严肃的问责。我们希望四个最严落到实处。</w:t>
      </w:r>
      <w:r>
        <w:rPr>
          <w:rFonts w:hint="eastAsia" w:ascii="仿宋" w:hAnsi="仿宋" w:eastAsia="仿宋" w:cs="仿宋"/>
          <w:sz w:val="28"/>
          <w:szCs w:val="28"/>
          <w:lang w:val="en-US" w:eastAsia="zh-CN"/>
        </w:rPr>
        <w:t>朋友们，</w:t>
      </w:r>
      <w:r>
        <w:rPr>
          <w:rFonts w:hint="eastAsia" w:ascii="仿宋" w:hAnsi="仿宋" w:eastAsia="仿宋" w:cs="仿宋"/>
          <w:sz w:val="28"/>
          <w:szCs w:val="28"/>
        </w:rPr>
        <w:t>在节目播出前半年就开始了线索征集，无论是互联网消费，还是传统消费领域都收到了很多消费维权案例，我们的记者也奔赴各个地区进行了走访，接下来，把时间交给新闻演播室的</w:t>
      </w:r>
      <w:r>
        <w:rPr>
          <w:rFonts w:hint="eastAsia" w:ascii="仿宋" w:hAnsi="仿宋" w:eastAsia="仿宋" w:cs="仿宋"/>
          <w:sz w:val="28"/>
          <w:szCs w:val="28"/>
          <w:highlight w:val="none"/>
          <w:rPrChange w:id="330" w:author="大圣" w:date="2020-04-13T01:36:48Z">
            <w:rPr>
              <w:rFonts w:hint="eastAsia" w:ascii="宋体" w:hAnsi="宋体"/>
              <w:sz w:val="21"/>
              <w:szCs w:val="21"/>
            </w:rPr>
          </w:rPrChange>
        </w:rPr>
        <w:t>越男</w:t>
      </w:r>
      <w:r>
        <w:rPr>
          <w:rFonts w:hint="eastAsia" w:ascii="仿宋" w:hAnsi="仿宋" w:eastAsia="仿宋" w:cs="仿宋"/>
          <w:sz w:val="28"/>
          <w:szCs w:val="28"/>
        </w:rPr>
        <w:t>，看看她给我们带来哪些最新的</w:t>
      </w:r>
      <w:r>
        <w:rPr>
          <w:rFonts w:hint="eastAsia" w:ascii="仿宋" w:hAnsi="仿宋" w:eastAsia="仿宋" w:cs="仿宋"/>
          <w:sz w:val="28"/>
          <w:szCs w:val="28"/>
          <w:lang w:val="en-US" w:eastAsia="zh-CN"/>
        </w:rPr>
        <w:t>信息</w:t>
      </w:r>
      <w:r>
        <w:rPr>
          <w:rFonts w:hint="eastAsia" w:ascii="仿宋" w:hAnsi="仿宋" w:eastAsia="仿宋" w:cs="仿宋"/>
          <w:sz w:val="28"/>
          <w:szCs w:val="28"/>
        </w:rPr>
        <w:t>。</w:t>
      </w:r>
    </w:p>
    <w:p>
      <w:pPr>
        <w:tabs>
          <w:tab w:val="left" w:pos="2340"/>
        </w:tabs>
        <w:spacing w:line="360" w:lineRule="auto"/>
        <w:rPr>
          <w:rFonts w:hint="eastAsia" w:ascii="仿宋" w:hAnsi="仿宋" w:eastAsia="仿宋" w:cs="仿宋"/>
          <w:color w:val="FF0000"/>
          <w:sz w:val="28"/>
          <w:szCs w:val="28"/>
        </w:rPr>
      </w:pPr>
    </w:p>
    <w:p>
      <w:pPr>
        <w:tabs>
          <w:tab w:val="left" w:pos="2340"/>
        </w:tabs>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28楼演播室</w:t>
      </w:r>
      <w:r>
        <w:rPr>
          <w:rFonts w:hint="eastAsia" w:ascii="仿宋" w:hAnsi="仿宋" w:eastAsia="仿宋" w:cs="仿宋"/>
          <w:sz w:val="28"/>
          <w:szCs w:val="28"/>
          <w:lang w:eastAsia="zh-CN"/>
        </w:rPr>
        <w:t>】</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b/>
          <w:sz w:val="28"/>
          <w:szCs w:val="28"/>
          <w:u w:val="single"/>
          <w:lang w:eastAsia="zh-CN"/>
        </w:rPr>
        <w:t>主持人越男</w:t>
      </w:r>
      <w:r>
        <w:rPr>
          <w:rFonts w:hint="eastAsia" w:ascii="仿宋" w:hAnsi="仿宋" w:eastAsia="仿宋" w:cs="仿宋"/>
          <w:b/>
          <w:sz w:val="28"/>
          <w:szCs w:val="28"/>
          <w:u w:val="single"/>
        </w:rPr>
        <w:t>：</w:t>
      </w:r>
      <w:r>
        <w:rPr>
          <w:rFonts w:hint="eastAsia" w:ascii="仿宋" w:hAnsi="仿宋" w:eastAsia="仿宋" w:cs="仿宋"/>
          <w:sz w:val="28"/>
          <w:szCs w:val="28"/>
        </w:rPr>
        <w:t>好的，江涛。近年来，“熊孩子”玩手机给游戏充值或打赏主播的案例，类似的事件时有发生。对于自控力和认知能力欠缺的未成年人，打赏行为是否具有法律效力？这类未成年人非理性消费的情况该如何处理？家长该如何防范？遇到这类情况，钱能否追回？全社会对未成年人网络消费又应如何规范？带着问题，我们采访了遇到这一困境的柯女士。</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【28楼</w:t>
      </w:r>
      <w:r>
        <w:rPr>
          <w:rFonts w:hint="eastAsia" w:ascii="仿宋" w:hAnsi="仿宋" w:eastAsia="仿宋" w:cs="仿宋"/>
          <w:sz w:val="28"/>
          <w:szCs w:val="28"/>
          <w:lang w:val="en-US" w:eastAsia="zh-CN"/>
        </w:rPr>
        <w:t>演播室</w:t>
      </w:r>
      <w:r>
        <w:rPr>
          <w:rFonts w:hint="eastAsia" w:ascii="仿宋" w:hAnsi="仿宋" w:eastAsia="仿宋" w:cs="仿宋"/>
          <w:sz w:val="28"/>
          <w:szCs w:val="28"/>
        </w:rPr>
        <w:t>】【新闻：未成年人玩游戏直播打赏 不能不设防】</w:t>
      </w:r>
    </w:p>
    <w:p>
      <w:pPr>
        <w:tabs>
          <w:tab w:val="left" w:pos="2340"/>
        </w:tabs>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【配音】</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湖北省黄石的柯女士说，2月19号到22号，9岁的女儿拿着她的手机看视频直播和玩游戏，四天时间打赏和购买游戏币花掉了微信钱包里的4万元钱。柯女士检查了微信支付明细，发现19号的下午5点21分，出现了第一笔qq飞车游戏充值记录，到22号晚上10点15分，最后一笔2万的直播钻石充值记录，4天时间共充值了4万多块钱，涉及到腾讯游戏、熊猫tv以及西瓜视频等三家网络游戏及直播平台。</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w:t>
      </w:r>
    </w:p>
    <w:p>
      <w:pPr>
        <w:tabs>
          <w:tab w:val="left" w:pos="2340"/>
        </w:tabs>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黄石市民 柯女士</w:t>
      </w:r>
      <w:r>
        <w:rPr>
          <w:rFonts w:hint="eastAsia" w:ascii="仿宋" w:hAnsi="仿宋" w:eastAsia="仿宋" w:cs="仿宋"/>
          <w:sz w:val="28"/>
          <w:szCs w:val="28"/>
          <w:lang w:eastAsia="zh-CN"/>
        </w:rPr>
        <w:t>：</w:t>
      </w:r>
      <w:r>
        <w:rPr>
          <w:rFonts w:hint="eastAsia" w:ascii="仿宋" w:hAnsi="仿宋" w:eastAsia="仿宋" w:cs="仿宋"/>
          <w:sz w:val="28"/>
          <w:szCs w:val="28"/>
        </w:rPr>
        <w:t>我每个月还贷款都要好多钱，这些钱我们哪承受得起呀</w:t>
      </w:r>
      <w:r>
        <w:rPr>
          <w:rFonts w:hint="eastAsia" w:ascii="仿宋" w:hAnsi="仿宋" w:eastAsia="仿宋" w:cs="仿宋"/>
          <w:sz w:val="28"/>
          <w:szCs w:val="28"/>
          <w:lang w:eastAsia="zh-CN"/>
        </w:rPr>
        <w:t>！</w:t>
      </w:r>
    </w:p>
    <w:p>
      <w:pPr>
        <w:tabs>
          <w:tab w:val="left" w:pos="2340"/>
        </w:tabs>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【配音】</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柯女士说，发现这件事后，她也没有责骂女儿，因为孩子小不懂事。当务之急是挽回损失。于是她进入游戏和直播平台，寻找客服电话，看能不能申请退款。但是，联系了半个多月，除了腾讯公司联系上外，熊猫tv和西瓜视频根本没有联系上。</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w:t>
      </w:r>
    </w:p>
    <w:p>
      <w:pPr>
        <w:tabs>
          <w:tab w:val="left" w:pos="2340"/>
        </w:tabs>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黄石市民 柯女士</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他们</w:t>
      </w:r>
      <w:r>
        <w:rPr>
          <w:rFonts w:hint="eastAsia" w:ascii="仿宋" w:hAnsi="仿宋" w:eastAsia="仿宋" w:cs="仿宋"/>
          <w:sz w:val="28"/>
          <w:szCs w:val="28"/>
        </w:rPr>
        <w:t>根本就没有办法联系</w:t>
      </w:r>
      <w:r>
        <w:rPr>
          <w:rFonts w:hint="eastAsia" w:ascii="仿宋" w:hAnsi="仿宋" w:eastAsia="仿宋" w:cs="仿宋"/>
          <w:sz w:val="28"/>
          <w:szCs w:val="28"/>
          <w:lang w:eastAsia="zh-CN"/>
        </w:rPr>
        <w:t>。</w:t>
      </w:r>
    </w:p>
    <w:p>
      <w:pPr>
        <w:tabs>
          <w:tab w:val="left" w:pos="2340"/>
        </w:tabs>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【配音】</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记者帮忙进行了联系和沟通，除了熊猫tv因为破产倒闭无法联系外。腾讯游戏里充值的4900元，退还2880元</w:t>
      </w:r>
      <w:r>
        <w:rPr>
          <w:rFonts w:hint="eastAsia" w:ascii="仿宋" w:hAnsi="仿宋" w:eastAsia="仿宋" w:cs="仿宋"/>
          <w:sz w:val="28"/>
          <w:szCs w:val="28"/>
          <w:lang w:eastAsia="zh-CN"/>
        </w:rPr>
        <w:t>，</w:t>
      </w:r>
      <w:r>
        <w:rPr>
          <w:rFonts w:hint="eastAsia" w:ascii="仿宋" w:hAnsi="仿宋" w:eastAsia="仿宋" w:cs="仿宋"/>
          <w:sz w:val="28"/>
          <w:szCs w:val="28"/>
        </w:rPr>
        <w:t>西瓜视频里充值的26000元，公司予以了全部退还。</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北京字节跳动科技有限公司公关</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充了多少就退了多少。</w:t>
      </w:r>
    </w:p>
    <w:p>
      <w:pPr>
        <w:tabs>
          <w:tab w:val="left" w:pos="2340"/>
        </w:tabs>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【配音】</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记者查询了2018年到2019年家长向经视直播打来的热线求助电话，一共有30多条类似的投诉，涉及腾讯游戏、快手、虎牙、荔枝等直播平台，都是孩子玩游戏或者看直播，在家长不知情的情况下，充值到游戏或直播平台上，额度少则2千多元，高则到了近10万元钱。这些钱对于涉事的家庭来说，都是一笔巨大的负担。武汉市武昌区的李女士，10岁的女儿2018年6月从她的手机玩“第五人格”手游，陆陆续续充值了2万4千元。</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w:t>
      </w:r>
    </w:p>
    <w:p>
      <w:pPr>
        <w:tabs>
          <w:tab w:val="left" w:pos="2340"/>
        </w:tabs>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武汉市民 李女士</w:t>
      </w:r>
      <w:r>
        <w:rPr>
          <w:rFonts w:hint="eastAsia" w:ascii="仿宋" w:hAnsi="仿宋" w:eastAsia="仿宋" w:cs="仿宋"/>
          <w:sz w:val="28"/>
          <w:szCs w:val="28"/>
          <w:lang w:eastAsia="zh-CN"/>
        </w:rPr>
        <w:t>：</w:t>
      </w:r>
      <w:r>
        <w:rPr>
          <w:rFonts w:hint="eastAsia" w:ascii="仿宋" w:hAnsi="仿宋" w:eastAsia="仿宋" w:cs="仿宋"/>
          <w:sz w:val="28"/>
          <w:szCs w:val="28"/>
        </w:rPr>
        <w:t>对方要我出示孩子玩手机的监控，我怎么可能提供</w:t>
      </w:r>
      <w:r>
        <w:rPr>
          <w:rFonts w:hint="eastAsia" w:ascii="仿宋" w:hAnsi="仿宋" w:eastAsia="仿宋" w:cs="仿宋"/>
          <w:sz w:val="28"/>
          <w:szCs w:val="28"/>
          <w:lang w:eastAsia="zh-CN"/>
        </w:rPr>
        <w:t>？</w:t>
      </w:r>
    </w:p>
    <w:p>
      <w:pPr>
        <w:tabs>
          <w:tab w:val="left" w:pos="2340"/>
        </w:tabs>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【配音】</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观众赵先生反映，2019年春节期间，14岁的弟弟用妈妈的手机玩腾讯的手游，从手机上绑定的银行卡上充值了3万多元钱。</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w:t>
      </w:r>
    </w:p>
    <w:p>
      <w:pPr>
        <w:tabs>
          <w:tab w:val="left" w:pos="2340"/>
        </w:tabs>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武汉市民 赵先生</w:t>
      </w:r>
      <w:r>
        <w:rPr>
          <w:rFonts w:hint="eastAsia" w:ascii="仿宋" w:hAnsi="仿宋" w:eastAsia="仿宋" w:cs="仿宋"/>
          <w:sz w:val="28"/>
          <w:szCs w:val="28"/>
          <w:lang w:eastAsia="zh-CN"/>
        </w:rPr>
        <w:t>：</w:t>
      </w:r>
      <w:r>
        <w:rPr>
          <w:rFonts w:hint="eastAsia" w:ascii="仿宋" w:hAnsi="仿宋" w:eastAsia="仿宋" w:cs="仿宋"/>
          <w:sz w:val="28"/>
          <w:szCs w:val="28"/>
        </w:rPr>
        <w:t>跟游戏公司联系，结果对方根本不退</w:t>
      </w:r>
      <w:r>
        <w:rPr>
          <w:rFonts w:hint="eastAsia" w:ascii="仿宋" w:hAnsi="仿宋" w:eastAsia="仿宋" w:cs="仿宋"/>
          <w:sz w:val="28"/>
          <w:szCs w:val="28"/>
          <w:lang w:eastAsia="zh-CN"/>
        </w:rPr>
        <w:t>。</w:t>
      </w:r>
    </w:p>
    <w:p>
      <w:pPr>
        <w:tabs>
          <w:tab w:val="left" w:pos="2340"/>
        </w:tabs>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【配音】</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2018年7月8号，经视直播播出《七岁孩子玩游戏 刷走母亲四千多元》；2018年9月27号，《游戏与手机共用账号 家长质疑实名认证形同虚设》；2019年1月27日，《“熊孩子”玩游戏 4个月刷走妈妈8万元》；2019年2月14日《未成年人玩手游 花光单亲爸爸一个月收入》 ；2月28号，《“熊孩子”花钱买游戏装备 两月刷掉妈妈一年收入》</w:t>
      </w:r>
      <w:r>
        <w:rPr>
          <w:rFonts w:hint="eastAsia" w:ascii="仿宋" w:hAnsi="仿宋" w:eastAsia="仿宋" w:cs="仿宋"/>
          <w:sz w:val="28"/>
          <w:szCs w:val="28"/>
          <w:lang w:eastAsia="zh-CN"/>
        </w:rPr>
        <w:t>。</w:t>
      </w:r>
      <w:r>
        <w:rPr>
          <w:rFonts w:hint="eastAsia" w:ascii="仿宋" w:hAnsi="仿宋" w:eastAsia="仿宋" w:cs="仿宋"/>
          <w:sz w:val="28"/>
          <w:szCs w:val="28"/>
        </w:rPr>
        <w:t>经视直播记者多次介入未成年人玩手游和直播打赏的报道，与游戏公司及直播平台沟通，挽回了家长们的损失，引起社会的广泛关注。有专家指出，有效防止未成年人打赏和游戏充值，平台可提前进行信息采集，如采用指纹识别和人脸识别等方式进行身份确认。但反对声音则称，未成年人既有不受有害信息侵害的权利，又有获得信息、实现自身发展的权利，上网信息的实名制是保护未成年人的前提，但采集信息势必会牺牲用户的隐私权，需正确处理两者关系。未成年人年龄小，网络安全意识较薄弱，有时还分不清给主播“打赏”、游戏充值与家长的银行卡数额之间有无关系。因此有专家建议，作为监护人的家长更要注意加强对钱财的管理，完善自己的支付系统，像支付宝、银行卡、微信等与金钱相关的支付密码最好向孩子保密。同时，注重引导和培养孩子更为积极正面的兴趣爱好。网络直播平台、游戏公司和家长们都承担起自己的社会责任和法律义务，换来的将不仅仅是“打赏经济”等互联网产物的良性发展，更是保障未成年人的健康成长。</w:t>
      </w:r>
    </w:p>
    <w:p>
      <w:pPr>
        <w:tabs>
          <w:tab w:val="left" w:pos="2340"/>
        </w:tabs>
        <w:spacing w:line="360" w:lineRule="auto"/>
        <w:ind w:firstLine="560" w:firstLineChars="200"/>
        <w:rPr>
          <w:rFonts w:hint="eastAsia" w:ascii="仿宋" w:hAnsi="仿宋" w:eastAsia="仿宋" w:cs="仿宋"/>
          <w:b/>
          <w:sz w:val="28"/>
          <w:szCs w:val="28"/>
          <w:u w:val="single"/>
        </w:rPr>
      </w:pPr>
      <w:r>
        <w:rPr>
          <w:rFonts w:hint="eastAsia" w:ascii="仿宋" w:hAnsi="仿宋" w:eastAsia="仿宋" w:cs="仿宋"/>
          <w:sz w:val="28"/>
          <w:szCs w:val="28"/>
          <w:lang w:val="en-US" w:eastAsia="zh-CN"/>
        </w:rPr>
        <w:t>经视直播记者报道。</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b/>
          <w:sz w:val="28"/>
          <w:szCs w:val="28"/>
          <w:u w:val="single"/>
          <w:lang w:eastAsia="zh-CN"/>
        </w:rPr>
        <w:t>主持人越男</w:t>
      </w:r>
      <w:r>
        <w:rPr>
          <w:rFonts w:hint="eastAsia" w:ascii="仿宋" w:hAnsi="仿宋" w:eastAsia="仿宋" w:cs="仿宋"/>
          <w:b/>
          <w:sz w:val="28"/>
          <w:szCs w:val="28"/>
          <w:u w:val="single"/>
        </w:rPr>
        <w:t>：</w:t>
      </w:r>
      <w:r>
        <w:rPr>
          <w:rFonts w:hint="eastAsia" w:ascii="仿宋" w:hAnsi="仿宋" w:eastAsia="仿宋" w:cs="仿宋"/>
          <w:sz w:val="28"/>
          <w:szCs w:val="28"/>
        </w:rPr>
        <w:t>武汉市民吴先生说，前几天他在武汉市汉口金桥大道附近的一家餐厅吃饭，结账时发现商家额外收取了餐位费，吴先生有些不解，虽然钱不多，但是餐位费到底该不该收，接到吴先生的热线投诉后，记者立刻出动赶往了现场，能否给吴先生一个</w:t>
      </w:r>
      <w:r>
        <w:rPr>
          <w:rFonts w:hint="eastAsia" w:ascii="仿宋" w:hAnsi="仿宋" w:eastAsia="仿宋" w:cs="仿宋"/>
          <w:sz w:val="28"/>
          <w:szCs w:val="28"/>
        </w:rPr>
        <w:t>满意的结果？一起去看看。</w:t>
      </w:r>
    </w:p>
    <w:p>
      <w:pPr>
        <w:keepNext w:val="0"/>
        <w:keepLines w:val="0"/>
        <w:pageBreakBefore w:val="0"/>
        <w:widowControl w:val="0"/>
        <w:numPr>
          <w:ilvl w:val="0"/>
          <w:numId w:val="0"/>
        </w:numPr>
        <w:kinsoku/>
        <w:wordWrap/>
        <w:overflowPunct/>
        <w:topLinePunct w:val="0"/>
        <w:autoSpaceDE/>
        <w:autoSpaceDN/>
        <w:bidi w:val="0"/>
        <w:adjustRightInd/>
        <w:snapToGrid/>
        <w:spacing w:before="0" w:line="500" w:lineRule="exact"/>
        <w:ind w:leftChars="0" w:right="0" w:rightChars="0"/>
        <w:jc w:val="left"/>
        <w:textAlignment w:val="auto"/>
        <w:rPr>
          <w:rFonts w:hint="eastAsia" w:ascii="仿宋" w:hAnsi="仿宋" w:eastAsia="仿宋" w:cs="仿宋"/>
          <w:sz w:val="28"/>
          <w:szCs w:val="28"/>
        </w:rPr>
      </w:pPr>
      <w:r>
        <w:rPr>
          <w:rFonts w:hint="eastAsia" w:ascii="仿宋" w:hAnsi="仿宋" w:eastAsia="仿宋" w:cs="仿宋"/>
          <w:sz w:val="28"/>
          <w:szCs w:val="28"/>
        </w:rPr>
        <w:t>【28楼】【新闻：就餐要收餐位费 市民质疑这钱该收吗</w:t>
      </w:r>
      <w:r>
        <w:rPr>
          <w:rFonts w:hint="eastAsia" w:ascii="仿宋" w:hAnsi="仿宋" w:eastAsia="仿宋" w:cs="仿宋"/>
          <w:sz w:val="28"/>
          <w:szCs w:val="28"/>
          <w:lang w:eastAsia="zh-CN"/>
        </w:rPr>
        <w:t>？</w:t>
      </w:r>
      <w:r>
        <w:rPr>
          <w:rFonts w:hint="eastAsia" w:ascii="仿宋" w:hAnsi="仿宋" w:eastAsia="仿宋" w:cs="仿宋"/>
          <w:sz w:val="28"/>
          <w:szCs w:val="28"/>
        </w:rPr>
        <w:t>】</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lang w:eastAsia="zh-CN"/>
        </w:rPr>
        <w:t>【配音】</w:t>
      </w:r>
      <w:r>
        <w:rPr>
          <w:rFonts w:hint="eastAsia" w:ascii="仿宋" w:hAnsi="仿宋" w:eastAsia="仿宋" w:cs="仿宋"/>
          <w:sz w:val="28"/>
          <w:szCs w:val="28"/>
        </w:rPr>
        <w:t xml:space="preserve"> </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前几天，武汉市民吴先生和家人到汉口金桥大道附近的永旺梦乐城4楼的湖锦酒楼烤鸭坊就餐，点完菜后，服务员告知：每人还要收取2元的餐位费，这让吴先生觉得有些纳闷了。</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声】</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武汉市民 吴先生：</w:t>
      </w:r>
      <w:r>
        <w:rPr>
          <w:rFonts w:hint="eastAsia" w:ascii="仿宋" w:hAnsi="仿宋" w:eastAsia="仿宋" w:cs="仿宋"/>
          <w:sz w:val="28"/>
          <w:szCs w:val="28"/>
          <w:highlight w:val="none"/>
          <w:rPrChange w:id="331" w:author="大圣" w:date="2020-04-13T01:36:48Z">
            <w:rPr>
              <w:rFonts w:hint="eastAsia" w:ascii="宋体" w:hAnsi="宋体"/>
              <w:sz w:val="21"/>
              <w:szCs w:val="21"/>
            </w:rPr>
          </w:rPrChange>
        </w:rPr>
        <w:t>一人两元</w:t>
      </w:r>
      <w:r>
        <w:rPr>
          <w:rFonts w:hint="eastAsia" w:ascii="仿宋" w:hAnsi="仿宋" w:eastAsia="仿宋" w:cs="仿宋"/>
          <w:sz w:val="28"/>
          <w:szCs w:val="28"/>
        </w:rPr>
        <w:t>，我们五个人交了十元钱，说的是餐位费</w:t>
      </w:r>
      <w:r>
        <w:rPr>
          <w:rFonts w:hint="eastAsia" w:ascii="仿宋" w:hAnsi="仿宋" w:eastAsia="仿宋" w:cs="仿宋"/>
          <w:sz w:val="28"/>
          <w:szCs w:val="28"/>
          <w:lang w:eastAsia="zh-CN"/>
        </w:rPr>
        <w:t>，</w:t>
      </w:r>
      <w:r>
        <w:rPr>
          <w:rFonts w:hint="eastAsia" w:ascii="仿宋" w:hAnsi="仿宋" w:eastAsia="仿宋" w:cs="仿宋"/>
          <w:sz w:val="28"/>
          <w:szCs w:val="28"/>
        </w:rPr>
        <w:t>非要交，不算在菜品里面。</w:t>
      </w:r>
      <w:r>
        <w:rPr>
          <w:rFonts w:hint="eastAsia" w:ascii="仿宋" w:hAnsi="仿宋" w:eastAsia="仿宋" w:cs="仿宋"/>
          <w:sz w:val="28"/>
          <w:szCs w:val="28"/>
          <w:highlight w:val="none"/>
          <w:rPrChange w:id="332" w:author="大圣" w:date="2020-04-13T01:36:48Z">
            <w:rPr>
              <w:rFonts w:hint="eastAsia" w:ascii="宋体" w:hAnsi="宋体"/>
              <w:sz w:val="21"/>
              <w:szCs w:val="21"/>
            </w:rPr>
          </w:rPrChange>
        </w:rPr>
        <w:t>单独收</w:t>
      </w:r>
      <w:r>
        <w:rPr>
          <w:rFonts w:hint="eastAsia" w:ascii="仿宋" w:hAnsi="仿宋" w:eastAsia="仿宋" w:cs="仿宋"/>
          <w:sz w:val="28"/>
          <w:szCs w:val="28"/>
        </w:rPr>
        <w:t>，以前都没有这种情况，我觉得这个不合理。</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根据吴先生提供的地址，记者以食客的身份来到了这家湖锦酒楼烤鸭坊。记者发现，该餐厅散台的桌上放着“餐位费2元每位”的提示牌，包间桌上提示牌则为“餐位费5元每位”。当记者提出餐位费指的是什么时，店员这样回答。</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声】</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记者 对话 餐厅服务员：(台位费是什么意思？)就是</w:t>
      </w:r>
      <w:r>
        <w:rPr>
          <w:rFonts w:hint="eastAsia" w:ascii="仿宋" w:hAnsi="仿宋" w:eastAsia="仿宋" w:cs="仿宋"/>
          <w:sz w:val="28"/>
          <w:szCs w:val="28"/>
          <w:highlight w:val="none"/>
          <w:rPrChange w:id="333" w:author="大圣" w:date="2020-04-13T01:36:48Z">
            <w:rPr>
              <w:rFonts w:hint="eastAsia" w:ascii="宋体" w:hAnsi="宋体"/>
              <w:sz w:val="21"/>
              <w:szCs w:val="21"/>
            </w:rPr>
          </w:rPrChange>
        </w:rPr>
        <w:t>每人两元</w:t>
      </w:r>
      <w:r>
        <w:rPr>
          <w:rFonts w:hint="eastAsia" w:ascii="仿宋" w:hAnsi="仿宋" w:eastAsia="仿宋" w:cs="仿宋"/>
          <w:sz w:val="28"/>
          <w:szCs w:val="28"/>
        </w:rPr>
        <w:t>。(是固定的吗？)对，是规定，这两块钱是什么钱？是餐位费，按个人来算，你们三个人就是六元，和菜没关系</w:t>
      </w:r>
      <w:r>
        <w:rPr>
          <w:rFonts w:hint="eastAsia" w:ascii="仿宋" w:hAnsi="仿宋" w:eastAsia="仿宋" w:cs="仿宋"/>
          <w:sz w:val="28"/>
          <w:szCs w:val="28"/>
          <w:lang w:eastAsia="zh-CN"/>
        </w:rPr>
        <w:t>，</w:t>
      </w:r>
      <w:r>
        <w:rPr>
          <w:rFonts w:hint="eastAsia" w:ascii="仿宋" w:hAnsi="仿宋" w:eastAsia="仿宋" w:cs="仿宋"/>
          <w:sz w:val="28"/>
          <w:szCs w:val="28"/>
        </w:rPr>
        <w:t>是另外的六元。</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不过餐厅服务员表示：餐位费他们可以提供餐巾纸、水等物品，随后服务员端来了一壶茶水和一盒纸巾，当记者提出如果不需要这些是否就不用支付餐位费</w:t>
      </w:r>
      <w:r>
        <w:rPr>
          <w:rFonts w:hint="eastAsia" w:ascii="仿宋" w:hAnsi="仿宋" w:eastAsia="仿宋" w:cs="仿宋"/>
          <w:sz w:val="28"/>
          <w:szCs w:val="28"/>
          <w:lang w:val="en-US" w:eastAsia="zh-CN"/>
        </w:rPr>
        <w:t>时，</w:t>
      </w:r>
      <w:r>
        <w:rPr>
          <w:rFonts w:hint="eastAsia" w:ascii="仿宋" w:hAnsi="仿宋" w:eastAsia="仿宋" w:cs="仿宋"/>
          <w:sz w:val="28"/>
          <w:szCs w:val="28"/>
        </w:rPr>
        <w:t>服务员表示不行。</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声】</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记者 对话 餐厅服务员：（来你们餐厅就必须给？）（是的）（我不要纸巾和水行不行呢？我自己有，能不能免呢？）不能免。</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就这样，用餐完后，记者一行三人共被收取6元台位费。那么这6元钱到底该不该交？记者将此事反映给了工商部门，随后，后湖工商所的执法队员赶到现场。</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声】</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武汉市江岸区工商局后湖工商所副所长 夏大为：</w:t>
      </w:r>
      <w:r>
        <w:rPr>
          <w:rFonts w:hint="eastAsia" w:ascii="仿宋" w:hAnsi="仿宋" w:eastAsia="仿宋" w:cs="仿宋"/>
          <w:sz w:val="28"/>
          <w:szCs w:val="28"/>
          <w:lang w:val="en-US" w:eastAsia="zh-CN"/>
        </w:rPr>
        <w:t>餐位费是怎么回事，要解释一下，告诉消费者</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你要说明本店有免费茶水，也有收费茶水。</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湖锦酒楼烤鸭坊</w:t>
      </w:r>
      <w:r>
        <w:rPr>
          <w:rFonts w:hint="eastAsia" w:ascii="仿宋" w:hAnsi="仿宋" w:eastAsia="仿宋" w:cs="仿宋"/>
          <w:sz w:val="28"/>
          <w:szCs w:val="28"/>
          <w:lang w:val="en-US" w:eastAsia="zh-CN"/>
        </w:rPr>
        <w:t xml:space="preserve"> 负责人：好，行。</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经过工商执法人员现场询问后表示：根据《湖北省消费者权益保护条例》第24条规定：</w:t>
      </w:r>
      <w:r>
        <w:rPr>
          <w:rFonts w:hint="eastAsia" w:ascii="仿宋" w:hAnsi="仿宋" w:eastAsia="仿宋" w:cs="仿宋"/>
          <w:sz w:val="28"/>
          <w:szCs w:val="28"/>
          <w:highlight w:val="none"/>
          <w:rPrChange w:id="334" w:author="大圣" w:date="2020-04-13T01:30:59Z">
            <w:rPr>
              <w:rFonts w:hint="eastAsia" w:ascii="宋体" w:hAnsi="宋体"/>
              <w:sz w:val="21"/>
              <w:szCs w:val="21"/>
            </w:rPr>
          </w:rPrChange>
        </w:rPr>
        <w:t>“</w:t>
      </w:r>
      <w:r>
        <w:rPr>
          <w:rFonts w:hint="eastAsia" w:ascii="仿宋" w:hAnsi="仿宋" w:eastAsia="仿宋" w:cs="仿宋"/>
          <w:sz w:val="28"/>
          <w:szCs w:val="28"/>
        </w:rPr>
        <w:t>餐饮业经营者应当免费提供符合质量标准和卫生条件的餐具，不得设定最低消费额，不得拒绝消费者自带酒水，不得收取开瓶费等不合理费用</w:t>
      </w:r>
      <w:ins w:id="335" w:author="大圣" w:date="2020-04-13T01:29:04Z">
        <w:r>
          <w:rPr>
            <w:rFonts w:hint="eastAsia" w:ascii="仿宋" w:hAnsi="仿宋" w:eastAsia="仿宋" w:cs="仿宋"/>
            <w:sz w:val="28"/>
            <w:szCs w:val="28"/>
            <w:lang w:eastAsia="zh-CN"/>
          </w:rPr>
          <w:t>”</w:t>
        </w:r>
      </w:ins>
      <w:r>
        <w:rPr>
          <w:rFonts w:hint="eastAsia" w:ascii="仿宋" w:hAnsi="仿宋" w:eastAsia="仿宋" w:cs="仿宋"/>
          <w:sz w:val="28"/>
          <w:szCs w:val="28"/>
        </w:rPr>
        <w:t>，该商家已违规。随即，工商执法队员当场要求餐饮经营者进行整改，并退还收取的餐位费。</w:t>
      </w:r>
    </w:p>
    <w:p>
      <w:pPr>
        <w:tabs>
          <w:tab w:val="left" w:pos="2340"/>
        </w:tabs>
        <w:spacing w:line="360" w:lineRule="auto"/>
        <w:rPr>
          <w:rFonts w:hint="eastAsia" w:ascii="仿宋" w:hAnsi="仿宋" w:eastAsia="仿宋" w:cs="仿宋"/>
          <w:sz w:val="28"/>
          <w:szCs w:val="28"/>
          <w:lang w:eastAsia="zh-CN"/>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声】</w:t>
      </w:r>
    </w:p>
    <w:p>
      <w:pPr>
        <w:tabs>
          <w:tab w:val="left" w:pos="2340"/>
        </w:tabs>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武汉市江岸区工商局后湖工商所副所长 夏大为：违反了消法的规定，应该明码实价，哪些茶水要收费，哪些免费，让消费者自行选择，明白消费，这个餐位费的牌子肯定是要撤销的，钱要退还消费者</w:t>
      </w:r>
      <w:r>
        <w:rPr>
          <w:rFonts w:hint="eastAsia" w:ascii="仿宋" w:hAnsi="仿宋" w:eastAsia="仿宋" w:cs="仿宋"/>
          <w:sz w:val="28"/>
          <w:szCs w:val="28"/>
          <w:lang w:eastAsia="zh-CN"/>
        </w:rPr>
        <w:t>。</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湖锦酒楼烤鸭坊 负责人：我们肯定会按照工商的要求来，该</w:t>
      </w:r>
      <w:r>
        <w:rPr>
          <w:rFonts w:hint="eastAsia" w:ascii="仿宋" w:hAnsi="仿宋" w:eastAsia="仿宋" w:cs="仿宋"/>
          <w:sz w:val="28"/>
          <w:szCs w:val="28"/>
          <w:highlight w:val="none"/>
          <w:rPrChange w:id="336" w:author="大圣" w:date="2020-04-13T01:30:59Z">
            <w:rPr>
              <w:rFonts w:hint="eastAsia" w:ascii="宋体" w:hAnsi="宋体"/>
              <w:sz w:val="21"/>
              <w:szCs w:val="21"/>
            </w:rPr>
          </w:rPrChange>
        </w:rPr>
        <w:t>怎么整改</w:t>
      </w:r>
      <w:ins w:id="337" w:author="大圣" w:date="2020-04-13T01:29:18Z">
        <w:r>
          <w:rPr>
            <w:rFonts w:hint="eastAsia" w:ascii="仿宋" w:hAnsi="仿宋" w:eastAsia="仿宋" w:cs="仿宋"/>
            <w:sz w:val="28"/>
            <w:szCs w:val="28"/>
            <w:highlight w:val="none"/>
            <w:lang w:val="en-US" w:eastAsia="zh-CN"/>
            <w:rPrChange w:id="338" w:author="大圣" w:date="2020-04-13T01:30:59Z">
              <w:rPr>
                <w:rFonts w:hint="eastAsia" w:ascii="宋体" w:hAnsi="宋体"/>
                <w:sz w:val="21"/>
                <w:szCs w:val="21"/>
                <w:highlight w:val="yellow"/>
                <w:lang w:val="en-US" w:eastAsia="zh-CN"/>
              </w:rPr>
            </w:rPrChange>
          </w:rPr>
          <w:t>就</w:t>
        </w:r>
      </w:ins>
      <w:r>
        <w:rPr>
          <w:rFonts w:hint="eastAsia" w:ascii="仿宋" w:hAnsi="仿宋" w:eastAsia="仿宋" w:cs="仿宋"/>
          <w:sz w:val="28"/>
          <w:szCs w:val="28"/>
          <w:highlight w:val="none"/>
          <w:rPrChange w:id="339" w:author="大圣" w:date="2020-04-13T01:30:59Z">
            <w:rPr>
              <w:rFonts w:hint="eastAsia" w:ascii="宋体" w:hAnsi="宋体"/>
              <w:sz w:val="21"/>
              <w:szCs w:val="21"/>
            </w:rPr>
          </w:rPrChange>
        </w:rPr>
        <w:t>怎么整改</w:t>
      </w:r>
      <w:r>
        <w:rPr>
          <w:rFonts w:hint="eastAsia" w:ascii="仿宋" w:hAnsi="仿宋" w:eastAsia="仿宋" w:cs="仿宋"/>
          <w:sz w:val="28"/>
          <w:szCs w:val="28"/>
          <w:lang w:eastAsia="zh-CN"/>
        </w:rPr>
        <w:t>，</w:t>
      </w:r>
      <w:r>
        <w:rPr>
          <w:rFonts w:hint="eastAsia" w:ascii="仿宋" w:hAnsi="仿宋" w:eastAsia="仿宋" w:cs="仿宋"/>
          <w:sz w:val="28"/>
          <w:szCs w:val="28"/>
        </w:rPr>
        <w:t>餐位费退回给消费者。</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【配音】经视直播记者报道。</w:t>
      </w:r>
    </w:p>
    <w:p>
      <w:pPr>
        <w:spacing w:line="360" w:lineRule="auto"/>
        <w:rPr>
          <w:rFonts w:hint="eastAsia" w:ascii="仿宋" w:hAnsi="仿宋" w:eastAsia="仿宋" w:cs="仿宋"/>
          <w:sz w:val="28"/>
          <w:szCs w:val="28"/>
        </w:rPr>
      </w:pPr>
      <w:r>
        <w:rPr>
          <w:rFonts w:hint="eastAsia" w:ascii="仿宋" w:hAnsi="仿宋" w:eastAsia="仿宋" w:cs="仿宋"/>
          <w:b/>
          <w:sz w:val="28"/>
          <w:szCs w:val="28"/>
          <w:u w:val="single"/>
          <w:lang w:eastAsia="zh-CN"/>
        </w:rPr>
        <w:t>主持人越男</w:t>
      </w:r>
      <w:r>
        <w:rPr>
          <w:rFonts w:hint="eastAsia" w:ascii="仿宋" w:hAnsi="仿宋" w:eastAsia="仿宋" w:cs="仿宋"/>
          <w:b/>
          <w:sz w:val="28"/>
          <w:szCs w:val="28"/>
          <w:u w:val="single"/>
        </w:rPr>
        <w:t>：</w:t>
      </w:r>
      <w:r>
        <w:rPr>
          <w:rFonts w:hint="eastAsia" w:ascii="仿宋" w:hAnsi="仿宋" w:eastAsia="仿宋" w:cs="仿宋"/>
          <w:sz w:val="28"/>
          <w:szCs w:val="28"/>
          <w:lang w:val="en-US" w:eastAsia="zh-CN"/>
        </w:rPr>
        <w:t>接下来关注的是住房。</w:t>
      </w:r>
      <w:r>
        <w:rPr>
          <w:rFonts w:hint="eastAsia" w:ascii="仿宋" w:hAnsi="仿宋" w:eastAsia="仿宋" w:cs="仿宋"/>
          <w:sz w:val="28"/>
          <w:szCs w:val="28"/>
        </w:rPr>
        <w:t>除了房价，房地产市场还暗藏着不少“雷区”，随便踩上一个可能就会坑掉一家人大半辈子的积蓄。武汉市汉阳区复地海上海小区的600多户业主就踩到了“雷区”，两年前，他们购买了开发商极力推荐的“LOFT”户型，按照合同规定2018年6月就该交房，可开发商不仅推迟了半年才交房，在收房过程中，业主们发现当初开发商宣传的部分项目都兑不了现，更让他们无法忍受的是房子的层高大大缩水，根本就满足不了居住条件。</w:t>
      </w:r>
    </w:p>
    <w:p>
      <w:pPr>
        <w:keepNext w:val="0"/>
        <w:keepLines w:val="0"/>
        <w:pageBreakBefore w:val="0"/>
        <w:widowControl w:val="0"/>
        <w:numPr>
          <w:ilvl w:val="0"/>
          <w:numId w:val="0"/>
        </w:numPr>
        <w:kinsoku/>
        <w:wordWrap/>
        <w:overflowPunct/>
        <w:topLinePunct w:val="0"/>
        <w:autoSpaceDE/>
        <w:autoSpaceDN/>
        <w:bidi w:val="0"/>
        <w:adjustRightInd/>
        <w:snapToGrid/>
        <w:spacing w:before="0" w:line="500" w:lineRule="exact"/>
        <w:ind w:leftChars="0" w:right="0" w:rightChars="0"/>
        <w:jc w:val="left"/>
        <w:textAlignment w:val="auto"/>
        <w:rPr>
          <w:rFonts w:hint="eastAsia" w:ascii="仿宋" w:hAnsi="仿宋" w:eastAsia="仿宋" w:cs="仿宋"/>
          <w:sz w:val="28"/>
          <w:szCs w:val="28"/>
        </w:rPr>
      </w:pPr>
      <w:r>
        <w:rPr>
          <w:rFonts w:hint="eastAsia" w:ascii="仿宋" w:hAnsi="仿宋" w:eastAsia="仿宋" w:cs="仿宋"/>
          <w:sz w:val="28"/>
          <w:szCs w:val="28"/>
        </w:rPr>
        <w:t>【28楼】【新闻：复地海上海LOFT：迟交的房子 缩水的层高（上）】</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【配音】</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踩到“雷区”的这600多户业主都来自复地海上海项目的C1、C2、C3地块。按照合同约定2018年6月就该交房，可直到2019年1月10号，开发商才陆续通知业主们收房，在验房的过程中，业主们发现房间的部分设施与合同上写的有出入。</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【同期声声】</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武汉市汉阳区复地海上海小区业主：第一个合同里面写的很清楚，煤气要入户，我们到现场也看了，很多地方煤气管道都没有安装，就算有的安装了也没有入户。我们跟开发商沟通，他们说要我们跟煤气公司沟通，同意了再来安装。</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【配音】</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进一步验房后，业主们发现了更严重的问题。</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【同期声声】</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武汉市汉阳区复地海上海小区业主12： 我是1米72，站在这个地方已经顶到头了，如果是个1米8的人，头都伸不直。所以说这里完全没办法住，何况要装修，装修了这里还要变矮。</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【配音】</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据了解，C1、C2、C3地块有1200多户，分为平层和LOFT两种户型。这些购买LOFT户型的业主看中的就是开发商宣传的5米2的极致层高，可以一层当成两层用。可现在的情况是开发商在2米66的位置用钢构进行了隔断，同时在4米34的位置用木芯板做了一个吊顶。将二楼的空间一分为二，吊顶上面的0.7米作为设备隔层安装了部分消防设施。由于隔断和吊顶都有一定的厚度，导致实际上从吊顶处到二楼地面的空间高度只有1米66。（图示）</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【同期声声】</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武汉市汉阳区复地海上海小区业主：我们跟开发商要求把这个顶拆掉，他给我们的回复是让我们业主自己拆，他违约让我承担费用是不合理的，第2个上面跟我做了喷淋我也不能随便拆，（拆了）也不符合安全条件。</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【配音】</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为了解决天然气入户和层高问题，业主们没少找开发商，可每次开发商都以各种理由搪塞过去。2月26号，记者联系了复地海上海项目的负责人，针对天然气入户问题，项目方给出了这样解释。</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【同期声声】</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武汉市汉阳区复地海上海小区开发商负责人 叶女士：什么叫入户，我们管子已经装了，装表你要达到煤气公司的要求。</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【配音】</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而面对记者提出的加装吊顶导致二楼无法正常居住的问题，以及如何取得竣工验收合格证的质疑，这位负责人并没有给出正面的回复。</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【同期声声】</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武汉市汉阳区复地海上海小区开发商负责人 叶女士：我们18年的12月29号取得的验收竣工证明的（你这个是怎么通过验收合格的）嗯，您现在问怎么通过验收合格的，我只能告诉你我们是什么时间取得的验收。</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【配音】</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经视直播记者报道。</w:t>
      </w:r>
    </w:p>
    <w:p>
      <w:pPr>
        <w:spacing w:line="360" w:lineRule="auto"/>
        <w:ind w:firstLine="560" w:firstLineChars="200"/>
        <w:rPr>
          <w:rFonts w:hint="eastAsia" w:ascii="仿宋" w:hAnsi="仿宋" w:eastAsia="仿宋" w:cs="仿宋"/>
          <w:sz w:val="28"/>
          <w:szCs w:val="28"/>
          <w:lang w:val="en-US" w:eastAsia="zh-CN"/>
        </w:rPr>
      </w:pPr>
    </w:p>
    <w:p>
      <w:pPr>
        <w:tabs>
          <w:tab w:val="left" w:pos="2340"/>
        </w:tabs>
        <w:spacing w:line="360" w:lineRule="auto"/>
        <w:rPr>
          <w:rFonts w:hint="eastAsia" w:ascii="仿宋" w:hAnsi="仿宋" w:eastAsia="仿宋" w:cs="仿宋"/>
          <w:sz w:val="28"/>
          <w:szCs w:val="28"/>
        </w:rPr>
      </w:pPr>
      <w:r>
        <w:rPr>
          <w:rFonts w:hint="eastAsia" w:ascii="仿宋" w:hAnsi="仿宋" w:eastAsia="仿宋" w:cs="仿宋"/>
          <w:b/>
          <w:sz w:val="28"/>
          <w:szCs w:val="28"/>
          <w:u w:val="single"/>
          <w:lang w:eastAsia="zh-CN"/>
        </w:rPr>
        <w:t>主持人越男</w:t>
      </w:r>
      <w:r>
        <w:rPr>
          <w:rFonts w:hint="eastAsia" w:ascii="仿宋" w:hAnsi="仿宋" w:eastAsia="仿宋" w:cs="仿宋"/>
          <w:b/>
          <w:sz w:val="28"/>
          <w:szCs w:val="28"/>
          <w:u w:val="single"/>
        </w:rPr>
        <w:t>：</w:t>
      </w:r>
      <w:r>
        <w:rPr>
          <w:rFonts w:hint="eastAsia" w:ascii="仿宋" w:hAnsi="仿宋" w:eastAsia="仿宋" w:cs="仿宋"/>
          <w:sz w:val="28"/>
          <w:szCs w:val="28"/>
        </w:rPr>
        <w:t>二楼层高不足1米7，一个成年男子都无法正常站立，这显然满足不了居住的需求。那么，这样的房子是如何取得验收备案的？既然开发商不愿意正面回复，我们的记者只好向职能部门求证。</w:t>
      </w:r>
      <w:r>
        <w:rPr>
          <w:rFonts w:hint="eastAsia" w:ascii="仿宋" w:hAnsi="仿宋" w:eastAsia="仿宋" w:cs="仿宋"/>
          <w:sz w:val="28"/>
          <w:szCs w:val="28"/>
          <w:highlight w:val="none"/>
          <w:rPrChange w:id="340" w:author="大圣" w:date="2020-04-13T01:36:48Z">
            <w:rPr>
              <w:rFonts w:hint="eastAsia" w:ascii="宋体" w:hAnsi="宋体"/>
              <w:sz w:val="21"/>
              <w:szCs w:val="21"/>
            </w:rPr>
          </w:rPrChange>
        </w:rPr>
        <w:t>这不</w:t>
      </w:r>
      <w:r>
        <w:rPr>
          <w:rFonts w:hint="eastAsia" w:ascii="仿宋" w:hAnsi="仿宋" w:eastAsia="仿宋" w:cs="仿宋"/>
          <w:sz w:val="28"/>
          <w:szCs w:val="28"/>
        </w:rPr>
        <w:t>求证不打紧，求证后，我们发现了更多的“猫腻”。</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【28楼】【新闻：验收合格后更改结构 单层当做双层卖（下）】</w:t>
      </w:r>
    </w:p>
    <w:p>
      <w:pPr>
        <w:tabs>
          <w:tab w:val="left" w:pos="2340"/>
        </w:tabs>
        <w:spacing w:line="360" w:lineRule="auto"/>
        <w:rPr>
          <w:rFonts w:hint="eastAsia" w:ascii="仿宋" w:hAnsi="仿宋" w:eastAsia="仿宋" w:cs="仿宋"/>
          <w:color w:val="auto"/>
          <w:spacing w:val="0"/>
          <w:position w:val="0"/>
          <w:sz w:val="28"/>
          <w:szCs w:val="28"/>
          <w:shd w:val="clear" w:fill="auto"/>
        </w:rPr>
      </w:pPr>
      <w:r>
        <w:rPr>
          <w:rFonts w:hint="eastAsia" w:ascii="仿宋" w:hAnsi="仿宋" w:eastAsia="仿宋" w:cs="仿宋"/>
          <w:color w:val="auto"/>
          <w:spacing w:val="0"/>
          <w:position w:val="0"/>
          <w:sz w:val="28"/>
          <w:szCs w:val="28"/>
          <w:shd w:val="clear" w:fill="auto"/>
        </w:rPr>
        <w:t>【配音】</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武汉市建筑工程质量监督站质监三科科长潘芸说，新建房屋只有拿到竣工备案证后才能交付给业主。按照当初的规划，复地海上海C1</w:t>
      </w:r>
      <w:r>
        <w:rPr>
          <w:rFonts w:hint="eastAsia" w:ascii="仿宋" w:hAnsi="仿宋" w:eastAsia="仿宋" w:cs="仿宋"/>
          <w:sz w:val="28"/>
          <w:szCs w:val="28"/>
          <w:lang w:eastAsia="zh-CN"/>
        </w:rPr>
        <w:t>、</w:t>
      </w:r>
      <w:r>
        <w:rPr>
          <w:rFonts w:hint="eastAsia" w:ascii="仿宋" w:hAnsi="仿宋" w:eastAsia="仿宋" w:cs="仿宋"/>
          <w:sz w:val="28"/>
          <w:szCs w:val="28"/>
        </w:rPr>
        <w:t>C2</w:t>
      </w:r>
      <w:r>
        <w:rPr>
          <w:rFonts w:hint="eastAsia" w:ascii="仿宋" w:hAnsi="仿宋" w:eastAsia="仿宋" w:cs="仿宋"/>
          <w:sz w:val="28"/>
          <w:szCs w:val="28"/>
          <w:lang w:eastAsia="zh-CN"/>
        </w:rPr>
        <w:t>、</w:t>
      </w:r>
      <w:r>
        <w:rPr>
          <w:rFonts w:hint="eastAsia" w:ascii="仿宋" w:hAnsi="仿宋" w:eastAsia="仿宋" w:cs="仿宋"/>
          <w:sz w:val="28"/>
          <w:szCs w:val="28"/>
        </w:rPr>
        <w:t>C3地块属于商业用地，1200余套房屋都是按平层备案，竣工验收时也是按平层验收。</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声】</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武汉市建筑工程质量监督站质监三科科长 潘芸：我们真的没有想到后期他们会隔层，还是听你说才知道，我们验收的时候真没有这个隔层。</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按照规划设计，业主们所说的LOFT户型备案时净高有5.2米，其中层高4米5，另外0.7米为设备夹层，主要用途是走喷淋管线。潘主任说，验收时建设方、监理方、设计方等五方责任主体都在现场，整个过程符合国家规定要求。</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声】</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武汉市建筑工程质量监督站质监三科科长 潘芸：当时验收的时候是没有这个隔层的，如果有隔层我们就要查设计，看它是否符合设计要求，如果当时有这个隔层，设计上又没有，肯定是验收不合格的。</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按照这个说法，开发商在验收合格后更改了房屋结构，将单层隔成了双层，隔完以后，并没有再次进行验收。有业内人士说，开发商这样做的目的，是为了更高的利润。</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声】</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业内人士：</w:t>
      </w:r>
      <w:r>
        <w:rPr>
          <w:rFonts w:hint="eastAsia" w:ascii="仿宋" w:hAnsi="仿宋" w:eastAsia="仿宋" w:cs="仿宋"/>
          <w:sz w:val="28"/>
          <w:szCs w:val="28"/>
          <w:lang w:val="en-US" w:eastAsia="zh-CN"/>
        </w:rPr>
        <w:t>因为其他房子的成本是土地成本加房子的建造成本，LOFT户型的土地成本已经扣除了，只是增加了一点建造成本，而建造成本是很小的，它增加的售价远远大于成本，所以他是有利可图的。</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同时，记者通过上网查询了解到，同地段普通平层住宅均价为1万4左右，而业主们买的LOFT户型，也就是开发商在验收备案后隔成的双层户型，均价接近2万，每平米贵了将近6000元。</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声】</w:t>
      </w:r>
    </w:p>
    <w:p>
      <w:pPr>
        <w:tabs>
          <w:tab w:val="left" w:pos="2340"/>
        </w:tabs>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武汉市汉阳区复地海上海小区业主：不说别的小区，就拿我们这个地块来说，我们是一层平层，一层LOFT复式，同样的户型相邻的楼层我们比平层一平方米要贵5000到8000</w:t>
      </w:r>
      <w:r>
        <w:rPr>
          <w:rFonts w:hint="eastAsia" w:ascii="仿宋" w:hAnsi="仿宋" w:eastAsia="仿宋" w:cs="仿宋"/>
          <w:sz w:val="28"/>
          <w:szCs w:val="28"/>
          <w:lang w:eastAsia="zh-CN"/>
        </w:rPr>
        <w:t>。</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如果业主想把房子当做双层使用，就必须使用设备层的空间，也就是拆除木芯板吊顶，同时还要拆掉吊顶上方的喷淋系统。</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声】</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武汉市汉阳区复地海上海小区业主：因为做装修的都知道</w:t>
      </w:r>
      <w:r>
        <w:rPr>
          <w:rFonts w:hint="eastAsia" w:ascii="仿宋" w:hAnsi="仿宋" w:eastAsia="仿宋" w:cs="仿宋"/>
          <w:sz w:val="28"/>
          <w:szCs w:val="28"/>
          <w:lang w:eastAsia="zh-CN"/>
        </w:rPr>
        <w:t>，</w:t>
      </w:r>
      <w:r>
        <w:rPr>
          <w:rFonts w:hint="eastAsia" w:ascii="仿宋" w:hAnsi="仿宋" w:eastAsia="仿宋" w:cs="仿宋"/>
          <w:sz w:val="28"/>
          <w:szCs w:val="28"/>
        </w:rPr>
        <w:t>2米2才能满足居住要求，如果不拆喷淋系统就顶住了，根本就用不了。</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旦业主拆掉吊顶和喷淋系统，将会带来无穷的隐患。复地海上海项目作为商用住宅，每层共有18户，走廊通道狭窄，多个逃生通道宽度只有1米2。按照《中华人民共和国消防法》和《建筑设计防火规范》的要求，此类商业住宅的消防系统是不得擅自拆除的。</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声】</w:t>
      </w:r>
    </w:p>
    <w:p>
      <w:pPr>
        <w:tabs>
          <w:tab w:val="left" w:pos="2340"/>
        </w:tabs>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武汉市汉阳区复地海上海小区业主：这就是为什么开发商非要我们自己拆，因为我们拆了就是自我行为，一旦发生火灾隐患一切责任都是我们的</w:t>
      </w:r>
      <w:r>
        <w:rPr>
          <w:rFonts w:hint="eastAsia" w:ascii="仿宋" w:hAnsi="仿宋" w:eastAsia="仿宋" w:cs="仿宋"/>
          <w:sz w:val="28"/>
          <w:szCs w:val="28"/>
          <w:lang w:eastAsia="zh-CN"/>
        </w:rPr>
        <w:t>。</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经视直播记者报道</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b/>
          <w:bCs/>
          <w:sz w:val="28"/>
          <w:szCs w:val="28"/>
          <w:u w:val="single"/>
          <w:lang w:eastAsia="zh-CN"/>
        </w:rPr>
        <w:t>主持人越男</w:t>
      </w:r>
      <w:r>
        <w:rPr>
          <w:rFonts w:hint="eastAsia" w:ascii="仿宋" w:hAnsi="仿宋" w:eastAsia="仿宋" w:cs="仿宋"/>
          <w:b/>
          <w:bCs/>
          <w:sz w:val="28"/>
          <w:szCs w:val="28"/>
          <w:u w:val="single"/>
        </w:rPr>
        <w:t>：</w:t>
      </w:r>
      <w:r>
        <w:rPr>
          <w:rFonts w:hint="eastAsia" w:ascii="仿宋" w:hAnsi="仿宋" w:eastAsia="仿宋" w:cs="仿宋"/>
          <w:sz w:val="28"/>
          <w:szCs w:val="28"/>
        </w:rPr>
        <w:t>就在昨天（3.13）业主们通过武汉市</w:t>
      </w:r>
      <w:r>
        <w:rPr>
          <w:rFonts w:hint="eastAsia" w:ascii="仿宋" w:hAnsi="仿宋" w:eastAsia="仿宋" w:cs="仿宋"/>
          <w:sz w:val="28"/>
          <w:szCs w:val="28"/>
          <w:lang w:val="en-US" w:eastAsia="zh-CN"/>
        </w:rPr>
        <w:t>自然资源与</w:t>
      </w:r>
      <w:r>
        <w:rPr>
          <w:rFonts w:hint="eastAsia" w:ascii="仿宋" w:hAnsi="仿宋" w:eastAsia="仿宋" w:cs="仿宋"/>
          <w:sz w:val="28"/>
          <w:szCs w:val="28"/>
        </w:rPr>
        <w:t>国土规划局查到了房屋的原始图纸，图纸上显示 C1</w:t>
      </w:r>
      <w:r>
        <w:rPr>
          <w:rFonts w:hint="eastAsia" w:ascii="仿宋" w:hAnsi="仿宋" w:eastAsia="仿宋" w:cs="仿宋"/>
          <w:sz w:val="28"/>
          <w:szCs w:val="28"/>
          <w:lang w:eastAsia="zh-CN"/>
        </w:rPr>
        <w:t>、</w:t>
      </w:r>
      <w:r>
        <w:rPr>
          <w:rFonts w:hint="eastAsia" w:ascii="仿宋" w:hAnsi="仿宋" w:eastAsia="仿宋" w:cs="仿宋"/>
          <w:sz w:val="28"/>
          <w:szCs w:val="28"/>
        </w:rPr>
        <w:t>C2</w:t>
      </w:r>
      <w:r>
        <w:rPr>
          <w:rFonts w:hint="eastAsia" w:ascii="仿宋" w:hAnsi="仿宋" w:eastAsia="仿宋" w:cs="仿宋"/>
          <w:sz w:val="28"/>
          <w:szCs w:val="28"/>
          <w:lang w:eastAsia="zh-CN"/>
        </w:rPr>
        <w:t>、</w:t>
      </w:r>
      <w:r>
        <w:rPr>
          <w:rFonts w:hint="eastAsia" w:ascii="仿宋" w:hAnsi="仿宋" w:eastAsia="仿宋" w:cs="仿宋"/>
          <w:sz w:val="28"/>
          <w:szCs w:val="28"/>
        </w:rPr>
        <w:t>C3地块都是按平层备案，备案层高分两种，分别是三点六米和四点五米，并且后期没有更改过规划。也就是说开发商在宣传的时候就明白，这房子要想按LOFT</w:t>
      </w:r>
      <w:r>
        <w:rPr>
          <w:rFonts w:hint="eastAsia" w:ascii="仿宋" w:hAnsi="仿宋" w:eastAsia="仿宋" w:cs="仿宋"/>
          <w:sz w:val="28"/>
          <w:szCs w:val="28"/>
          <w:lang w:val="en-US" w:eastAsia="zh-CN"/>
        </w:rPr>
        <w:t>来居住，就</w:t>
      </w:r>
      <w:r>
        <w:rPr>
          <w:rFonts w:hint="eastAsia" w:ascii="仿宋" w:hAnsi="仿宋" w:eastAsia="仿宋" w:cs="仿宋"/>
          <w:sz w:val="28"/>
          <w:szCs w:val="28"/>
        </w:rPr>
        <w:t>必须拆掉设备层及设备层里的喷淋系统。</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这期间，开发商小动作是一套换着一套，先是按照平层顺利的接受</w:t>
      </w:r>
      <w:r>
        <w:rPr>
          <w:rFonts w:hint="eastAsia" w:ascii="仿宋" w:hAnsi="仿宋" w:eastAsia="仿宋" w:cs="仿宋"/>
          <w:sz w:val="28"/>
          <w:szCs w:val="28"/>
          <w:highlight w:val="none"/>
          <w:rPrChange w:id="341" w:author="大圣" w:date="2020-04-13T01:36:48Z">
            <w:rPr>
              <w:rFonts w:hint="eastAsia" w:ascii="宋体" w:hAnsi="宋体"/>
              <w:sz w:val="21"/>
              <w:szCs w:val="21"/>
            </w:rPr>
          </w:rPrChange>
        </w:rPr>
        <w:t>了建管部门</w:t>
      </w:r>
      <w:r>
        <w:rPr>
          <w:rFonts w:hint="eastAsia" w:ascii="仿宋" w:hAnsi="仿宋" w:eastAsia="仿宋" w:cs="仿宋"/>
          <w:sz w:val="28"/>
          <w:szCs w:val="28"/>
        </w:rPr>
        <w:t>的验收，拿到了竣工备案证，满足了交房的条件。拿到备案证后，再用钢构把房子从单层隔成双层交付给业主。二层高度不够怎么办？那业主就自行拆掉设备层吧。这样就属于室内装修的范畴，将来的消防</w:t>
      </w:r>
      <w:r>
        <w:rPr>
          <w:rFonts w:hint="eastAsia" w:ascii="仿宋" w:hAnsi="仿宋" w:eastAsia="仿宋" w:cs="仿宋"/>
          <w:sz w:val="28"/>
          <w:szCs w:val="28"/>
          <w:lang w:val="en-US" w:eastAsia="zh-CN"/>
        </w:rPr>
        <w:t>隐患</w:t>
      </w:r>
      <w:r>
        <w:rPr>
          <w:rFonts w:hint="eastAsia" w:ascii="仿宋" w:hAnsi="仿宋" w:eastAsia="仿宋" w:cs="仿宋"/>
          <w:sz w:val="28"/>
          <w:szCs w:val="28"/>
        </w:rPr>
        <w:t>以及</w:t>
      </w:r>
      <w:r>
        <w:rPr>
          <w:rFonts w:hint="eastAsia" w:ascii="仿宋" w:hAnsi="仿宋" w:eastAsia="仿宋" w:cs="仿宋"/>
          <w:sz w:val="28"/>
          <w:szCs w:val="28"/>
          <w:lang w:val="en-US" w:eastAsia="zh-CN"/>
        </w:rPr>
        <w:t>受到了消防部门的查处</w:t>
      </w:r>
      <w:r>
        <w:rPr>
          <w:rFonts w:hint="eastAsia" w:ascii="仿宋" w:hAnsi="仿宋" w:eastAsia="仿宋" w:cs="仿宋"/>
          <w:sz w:val="28"/>
          <w:szCs w:val="28"/>
        </w:rPr>
        <w:t>都与开发商无关。如果</w:t>
      </w:r>
      <w:r>
        <w:rPr>
          <w:rFonts w:hint="eastAsia" w:ascii="仿宋" w:hAnsi="仿宋" w:eastAsia="仿宋" w:cs="仿宋"/>
          <w:sz w:val="28"/>
          <w:szCs w:val="28"/>
          <w:lang w:val="en-US" w:eastAsia="zh-CN"/>
        </w:rPr>
        <w:t>业主</w:t>
      </w:r>
      <w:r>
        <w:rPr>
          <w:rFonts w:hint="eastAsia" w:ascii="仿宋" w:hAnsi="仿宋" w:eastAsia="仿宋" w:cs="仿宋"/>
          <w:sz w:val="28"/>
          <w:szCs w:val="28"/>
        </w:rPr>
        <w:t xml:space="preserve">不拆设备层，就等于花高价钱买了一套带阁楼的房子。开发端的这种行为到底归谁管？在今后的节目中，我们将继续关注。 </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b/>
          <w:sz w:val="28"/>
          <w:szCs w:val="28"/>
          <w:u w:val="single"/>
          <w:lang w:eastAsia="zh-CN"/>
        </w:rPr>
        <w:t>主持人越男</w:t>
      </w:r>
      <w:r>
        <w:rPr>
          <w:rFonts w:hint="eastAsia" w:ascii="仿宋" w:hAnsi="仿宋" w:eastAsia="仿宋" w:cs="仿宋"/>
          <w:b/>
          <w:sz w:val="28"/>
          <w:szCs w:val="28"/>
          <w:u w:val="single"/>
        </w:rPr>
        <w:t>：</w:t>
      </w:r>
      <w:r>
        <w:rPr>
          <w:rFonts w:hint="eastAsia" w:ascii="仿宋" w:hAnsi="仿宋" w:eastAsia="仿宋" w:cs="仿宋"/>
          <w:sz w:val="28"/>
          <w:szCs w:val="28"/>
        </w:rPr>
        <w:t>接下来进入江涛视点。</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【28楼】【江涛视点：精装修装“精”】</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当国家</w:t>
      </w:r>
      <w:r>
        <w:rPr>
          <w:rFonts w:hint="eastAsia" w:ascii="仿宋" w:hAnsi="仿宋" w:eastAsia="仿宋" w:cs="仿宋"/>
          <w:sz w:val="28"/>
          <w:szCs w:val="28"/>
          <w:lang w:val="en-US" w:eastAsia="zh-CN"/>
        </w:rPr>
        <w:t>推进</w:t>
      </w:r>
      <w:r>
        <w:rPr>
          <w:rFonts w:hint="eastAsia" w:ascii="仿宋" w:hAnsi="仿宋" w:eastAsia="仿宋" w:cs="仿宋"/>
          <w:sz w:val="28"/>
          <w:szCs w:val="28"/>
          <w:lang w:val="en-US" w:eastAsia="zh-CN"/>
        </w:rPr>
        <w:t>精装修房时，我是举双手赞成的，</w:t>
      </w:r>
      <w:r>
        <w:rPr>
          <w:rFonts w:hint="eastAsia" w:ascii="仿宋" w:hAnsi="仿宋" w:eastAsia="仿宋" w:cs="仿宋"/>
          <w:sz w:val="28"/>
          <w:szCs w:val="28"/>
          <w:lang w:val="en-US" w:eastAsia="zh-CN"/>
        </w:rPr>
        <w:t>这下终于可以把不少家庭从装修</w:t>
      </w:r>
      <w:r>
        <w:rPr>
          <w:rFonts w:hint="eastAsia" w:ascii="仿宋" w:hAnsi="仿宋" w:eastAsia="仿宋" w:cs="仿宋"/>
          <w:sz w:val="28"/>
          <w:szCs w:val="28"/>
          <w:lang w:val="en-US" w:eastAsia="zh-CN"/>
        </w:rPr>
        <w:t>之苦中解脱出来</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至少房产</w:t>
      </w:r>
      <w:r>
        <w:rPr>
          <w:rFonts w:hint="eastAsia" w:ascii="仿宋" w:hAnsi="仿宋" w:eastAsia="仿宋" w:cs="仿宋"/>
          <w:sz w:val="28"/>
          <w:szCs w:val="28"/>
          <w:lang w:val="en-US" w:eastAsia="zh-CN"/>
        </w:rPr>
        <w:t>企业体量大</w:t>
      </w:r>
      <w:r>
        <w:rPr>
          <w:rFonts w:hint="eastAsia" w:ascii="仿宋" w:hAnsi="仿宋" w:eastAsia="仿宋" w:cs="仿宋"/>
          <w:sz w:val="28"/>
          <w:szCs w:val="28"/>
          <w:lang w:val="en-US" w:eastAsia="zh-CN"/>
        </w:rPr>
        <w:t>容易</w:t>
      </w:r>
      <w:r>
        <w:rPr>
          <w:rFonts w:hint="eastAsia" w:ascii="仿宋" w:hAnsi="仿宋" w:eastAsia="仿宋" w:cs="仿宋"/>
          <w:sz w:val="28"/>
          <w:szCs w:val="28"/>
          <w:lang w:val="en-US" w:eastAsia="zh-CN"/>
        </w:rPr>
        <w:t>监管</w:t>
      </w:r>
      <w:r>
        <w:rPr>
          <w:rFonts w:hint="eastAsia" w:ascii="仿宋" w:hAnsi="仿宋" w:eastAsia="仿宋" w:cs="仿宋"/>
          <w:sz w:val="28"/>
          <w:szCs w:val="28"/>
          <w:lang w:val="en-US" w:eastAsia="zh-CN"/>
        </w:rPr>
        <w:t>，比</w:t>
      </w:r>
      <w:r>
        <w:rPr>
          <w:rFonts w:hint="eastAsia" w:ascii="仿宋" w:hAnsi="仿宋" w:eastAsia="仿宋" w:cs="仿宋"/>
          <w:sz w:val="28"/>
          <w:szCs w:val="28"/>
          <w:lang w:val="en-US" w:eastAsia="zh-CN"/>
        </w:rPr>
        <w:t>马路施工队和</w:t>
      </w:r>
      <w:r>
        <w:rPr>
          <w:rFonts w:hint="eastAsia" w:ascii="仿宋" w:hAnsi="仿宋" w:eastAsia="仿宋" w:cs="仿宋"/>
          <w:sz w:val="28"/>
          <w:szCs w:val="28"/>
          <w:lang w:val="en-US" w:eastAsia="zh-CN"/>
        </w:rPr>
        <w:t>草台</w:t>
      </w:r>
      <w:r>
        <w:rPr>
          <w:rFonts w:hint="eastAsia" w:ascii="仿宋" w:hAnsi="仿宋" w:eastAsia="仿宋" w:cs="仿宋"/>
          <w:sz w:val="28"/>
          <w:szCs w:val="28"/>
          <w:lang w:val="en-US" w:eastAsia="zh-CN"/>
        </w:rPr>
        <w:t>班</w:t>
      </w:r>
      <w:r>
        <w:rPr>
          <w:rFonts w:hint="eastAsia" w:ascii="仿宋" w:hAnsi="仿宋" w:eastAsia="仿宋" w:cs="仿宋"/>
          <w:sz w:val="28"/>
          <w:szCs w:val="28"/>
          <w:lang w:val="en-US" w:eastAsia="zh-CN"/>
        </w:rPr>
        <w:t>子要靠谱</w:t>
      </w:r>
      <w:r>
        <w:rPr>
          <w:rFonts w:hint="eastAsia" w:ascii="仿宋" w:hAnsi="仿宋" w:eastAsia="仿宋" w:cs="仿宋"/>
          <w:sz w:val="28"/>
          <w:szCs w:val="28"/>
          <w:lang w:val="en-US" w:eastAsia="zh-CN"/>
        </w:rPr>
        <w:t>。没想到还是有很多</w:t>
      </w:r>
      <w:r>
        <w:rPr>
          <w:rFonts w:hint="eastAsia" w:ascii="仿宋" w:hAnsi="仿宋" w:eastAsia="仿宋" w:cs="仿宋"/>
          <w:sz w:val="28"/>
          <w:szCs w:val="28"/>
          <w:lang w:val="en-US" w:eastAsia="zh-CN"/>
        </w:rPr>
        <w:t>房企</w:t>
      </w:r>
      <w:r>
        <w:rPr>
          <w:rFonts w:hint="eastAsia" w:ascii="仿宋" w:hAnsi="仿宋" w:eastAsia="仿宋" w:cs="仿宋"/>
          <w:sz w:val="28"/>
          <w:szCs w:val="28"/>
          <w:lang w:val="en-US" w:eastAsia="zh-CN"/>
        </w:rPr>
        <w:t>不在乎自己的名声，</w:t>
      </w:r>
      <w:r>
        <w:rPr>
          <w:rFonts w:hint="eastAsia" w:ascii="仿宋" w:hAnsi="仿宋" w:eastAsia="仿宋" w:cs="仿宋"/>
          <w:sz w:val="28"/>
          <w:szCs w:val="28"/>
          <w:lang w:val="en-US" w:eastAsia="zh-CN"/>
        </w:rPr>
        <w:t>跟</w:t>
      </w:r>
      <w:r>
        <w:rPr>
          <w:rFonts w:hint="eastAsia" w:ascii="仿宋" w:hAnsi="仿宋" w:eastAsia="仿宋" w:cs="仿宋"/>
          <w:sz w:val="28"/>
          <w:szCs w:val="28"/>
          <w:lang w:val="en-US" w:eastAsia="zh-CN"/>
        </w:rPr>
        <w:t>政府玩儿无间道，</w:t>
      </w:r>
      <w:r>
        <w:rPr>
          <w:rFonts w:hint="eastAsia" w:ascii="仿宋" w:hAnsi="仿宋" w:eastAsia="仿宋" w:cs="仿宋"/>
          <w:sz w:val="28"/>
          <w:szCs w:val="28"/>
          <w:lang w:val="en-US" w:eastAsia="zh-CN"/>
        </w:rPr>
        <w:t>跟</w:t>
      </w:r>
      <w:r>
        <w:rPr>
          <w:rFonts w:hint="eastAsia" w:ascii="仿宋" w:hAnsi="仿宋" w:eastAsia="仿宋" w:cs="仿宋"/>
          <w:sz w:val="28"/>
          <w:szCs w:val="28"/>
          <w:lang w:val="en-US" w:eastAsia="zh-CN"/>
        </w:rPr>
        <w:t>消费者玩儿躲猫猫。目的只有一个，赚更多的钱</w:t>
      </w:r>
      <w:r>
        <w:rPr>
          <w:rFonts w:hint="eastAsia" w:ascii="仿宋" w:hAnsi="仿宋" w:eastAsia="仿宋" w:cs="仿宋"/>
          <w:sz w:val="28"/>
          <w:szCs w:val="28"/>
          <w:lang w:val="en-US" w:eastAsia="zh-CN"/>
        </w:rPr>
        <w:t>，消费者则</w:t>
      </w:r>
      <w:r>
        <w:rPr>
          <w:rFonts w:hint="eastAsia" w:ascii="仿宋" w:hAnsi="仿宋" w:eastAsia="仿宋" w:cs="仿宋"/>
          <w:sz w:val="28"/>
          <w:szCs w:val="28"/>
          <w:lang w:val="en-US" w:eastAsia="zh-CN"/>
        </w:rPr>
        <w:t>是从一个坑到另外一个坑</w:t>
      </w:r>
      <w:r>
        <w:rPr>
          <w:rFonts w:hint="eastAsia" w:ascii="仿宋" w:hAnsi="仿宋" w:eastAsia="仿宋" w:cs="仿宋"/>
          <w:sz w:val="28"/>
          <w:szCs w:val="28"/>
          <w:lang w:val="en-US" w:eastAsia="zh-CN"/>
        </w:rPr>
        <w:t>，从</w:t>
      </w:r>
      <w:r>
        <w:rPr>
          <w:rFonts w:hint="eastAsia" w:ascii="仿宋" w:hAnsi="仿宋" w:eastAsia="仿宋" w:cs="仿宋"/>
          <w:sz w:val="28"/>
          <w:szCs w:val="28"/>
          <w:lang w:val="en-US" w:eastAsia="zh-CN"/>
        </w:rPr>
        <w:t>一种不信任</w:t>
      </w:r>
      <w:r>
        <w:rPr>
          <w:rFonts w:hint="eastAsia" w:ascii="仿宋" w:hAnsi="仿宋" w:eastAsia="仿宋" w:cs="仿宋"/>
          <w:sz w:val="28"/>
          <w:szCs w:val="28"/>
          <w:lang w:val="en-US" w:eastAsia="zh-CN"/>
        </w:rPr>
        <w:t>到更大的不信任。</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2018年，位于武昌白</w:t>
      </w:r>
      <w:r>
        <w:rPr>
          <w:rFonts w:hint="eastAsia" w:ascii="仿宋" w:hAnsi="仿宋" w:eastAsia="仿宋" w:cs="仿宋"/>
          <w:sz w:val="28"/>
          <w:szCs w:val="28"/>
          <w:lang w:val="en-US" w:eastAsia="zh-CN"/>
        </w:rPr>
        <w:t>沙洲的保利新</w:t>
      </w:r>
      <w:r>
        <w:rPr>
          <w:rFonts w:hint="eastAsia" w:ascii="仿宋" w:hAnsi="仿宋" w:eastAsia="仿宋" w:cs="仿宋"/>
          <w:sz w:val="28"/>
          <w:szCs w:val="28"/>
          <w:lang w:val="en-US" w:eastAsia="zh-CN"/>
        </w:rPr>
        <w:t>武昌项目</w:t>
      </w:r>
      <w:r>
        <w:rPr>
          <w:rFonts w:hint="eastAsia" w:ascii="仿宋" w:hAnsi="仿宋" w:eastAsia="仿宋" w:cs="仿宋"/>
          <w:sz w:val="28"/>
          <w:szCs w:val="28"/>
          <w:lang w:val="en-US" w:eastAsia="zh-CN"/>
        </w:rPr>
        <w:t>遭到业主</w:t>
      </w:r>
      <w:r>
        <w:rPr>
          <w:rFonts w:hint="eastAsia" w:ascii="仿宋" w:hAnsi="仿宋" w:eastAsia="仿宋" w:cs="仿宋"/>
          <w:sz w:val="28"/>
          <w:szCs w:val="28"/>
          <w:lang w:val="en-US" w:eastAsia="zh-CN"/>
        </w:rPr>
        <w:t>多次维权，投诉开发商强买强卖，涉嫌重复收取公摊面积装修费、装修材料以次充好。2018年10月，中海光谷锦城多名业主集中反映，精装修房屋管线铺设凌乱，防水涂层未按要求施工，装修过程施工野蛮，承重墙底板混凝土都遭到严重破坏，钢架裸露。2018年11月110日，海伦小镇200多名业主来到售楼部，针对海伦小镇精装质量问题向开发商讨说法。2018年11月11号，中锐滨湖尚城部分业主就走道不贴砖装和修明细未公开一事进行维权。位于武广附近的越秀国际金融汇在武汉算得上是豪宅项目，精装部分捆绑智能家居合计装修部分达每平方米8000元，仅仅装修业主就花了少则84万，多则224万的巨款。然而，如此豪宅却经不起住，一些业主普遍反映漏水问题严重，几乎每家的天花板和墙壁均有起皮渗水。四期业主看到此情此景，着急进入正在装修的工地查看，我的天啊，像浴室电线不套管，管道安装不开槽这种低级错误，完全对不起上百万的精装费用。</w:t>
      </w:r>
    </w:p>
    <w:p>
      <w:pPr>
        <w:tabs>
          <w:tab w:val="left" w:pos="234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视直播》曾经报道过的一条新闻，让我记忆犹新。武汉的一个小区新房大面出现霉点、墙纸开裂。让业主们更为恼怒的事儿，还在保修期的房子，物业居然不管不问。尽管当时临近年关，施工人员回家过年加上武汉连日阴雨，这都是原因，但是房子外墙渗水也难逃其咎。我曾经在一期《江涛视点》里说过一个个人观点，房屋的外墙应该跟房子同等寿命，即使过了五年保修期，外墙砖脱落、破损、漏水，还是要声讨开发商、施工方的建筑良心。商业上有句话叫，一分钱一分货。像越秀国际金融汇这样的项目，业主们花了大钱却还是买不到应有的价值，这些就是精装修房里普遍存在的潜规则和套路。</w:t>
      </w:r>
    </w:p>
    <w:p>
      <w:pPr>
        <w:tabs>
          <w:tab w:val="left" w:pos="234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当长生生物被曝光时，有网友问，他们的利润已经够高了，为什么还要利欲熏心、为非作歹呢？有网友说，应该这么问，他们不利欲熏心、为非作歹怎么能赚取更高的利润？装修一直被我认为是中国最没有信任感的行业之一。中国大部分城市家庭在装修上所吃过的苦，受过的骗，被败坏的心情都一言难尽。有数据显示，今年武汉预计交付的近200个楼盘中精装交付的项目约占1/3，约67万套。今年，精装项目开始大规模交付，意味着将有更多的问题将暴露在公众视野中。又是一年3·15，精装房作为消费投诉热点毫无悬念。在我眼里，现在的精装变成了“装精”。其实，装修并不是什么高难度、高科技的项目，只要用料凭良心说，施工多尽心，收费讲公心，哪儿来那么多的投诉呢？纵观消费投诉热点，中国的家电、汽车行业已经集体补过钙，精装房何时补钙呢？补齐良心与诚信的缺失呢？我只知道再这么“装精”下去，消费者的不信任只会倍增，路也会越走越窄，弄不好会毁掉一个行业，好了先说到这儿，稍后我们回到现场继续讨论。</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【28楼】【广告二+片花】</w:t>
      </w:r>
    </w:p>
    <w:p>
      <w:pPr>
        <w:spacing w:line="360" w:lineRule="auto"/>
        <w:rPr>
          <w:rFonts w:hint="eastAsia" w:ascii="仿宋" w:hAnsi="仿宋" w:eastAsia="仿宋" w:cs="仿宋"/>
          <w:sz w:val="28"/>
          <w:szCs w:val="28"/>
        </w:rPr>
      </w:pPr>
      <w:r>
        <w:rPr>
          <w:rFonts w:hint="eastAsia" w:ascii="仿宋" w:hAnsi="仿宋" w:eastAsia="仿宋" w:cs="仿宋"/>
          <w:sz w:val="28"/>
          <w:szCs w:val="28"/>
          <w:lang w:eastAsia="zh-CN"/>
        </w:rPr>
        <w:t>【500㎡演播厅】</w:t>
      </w:r>
      <w:r>
        <w:rPr>
          <w:rFonts w:hint="eastAsia" w:ascii="仿宋" w:hAnsi="仿宋" w:eastAsia="仿宋" w:cs="仿宋"/>
          <w:sz w:val="28"/>
          <w:szCs w:val="28"/>
        </w:rPr>
        <w:t>【现场讨论：房产失信现象】</w:t>
      </w:r>
    </w:p>
    <w:p>
      <w:pPr>
        <w:ind w:firstLine="562" w:firstLineChars="200"/>
        <w:rPr>
          <w:rFonts w:hint="eastAsia" w:ascii="仿宋" w:hAnsi="仿宋" w:eastAsia="仿宋" w:cs="仿宋"/>
          <w:sz w:val="28"/>
          <w:szCs w:val="28"/>
          <w:lang w:val="en-US" w:eastAsia="zh-CN"/>
        </w:rPr>
      </w:pPr>
      <w:r>
        <w:rPr>
          <w:rFonts w:hint="eastAsia" w:ascii="仿宋" w:hAnsi="仿宋" w:eastAsia="仿宋" w:cs="仿宋"/>
          <w:b/>
          <w:sz w:val="28"/>
          <w:szCs w:val="28"/>
          <w:u w:val="single"/>
          <w:lang w:eastAsia="zh-CN"/>
        </w:rPr>
        <w:t>主持人江涛</w:t>
      </w:r>
      <w:r>
        <w:rPr>
          <w:rFonts w:hint="eastAsia" w:ascii="仿宋" w:hAnsi="仿宋" w:eastAsia="仿宋" w:cs="仿宋"/>
          <w:b/>
          <w:sz w:val="28"/>
          <w:szCs w:val="28"/>
          <w:u w:val="single"/>
        </w:rPr>
        <w:t>：</w:t>
      </w:r>
      <w:r>
        <w:rPr>
          <w:rFonts w:hint="eastAsia" w:ascii="仿宋" w:hAnsi="仿宋" w:eastAsia="仿宋" w:cs="仿宋"/>
          <w:sz w:val="28"/>
          <w:szCs w:val="28"/>
          <w:lang w:val="en-US" w:eastAsia="zh-CN"/>
        </w:rPr>
        <w:t>欢迎回来，这里是经视直播3·15特别节目的现场。就</w:t>
      </w:r>
      <w:r>
        <w:rPr>
          <w:rFonts w:hint="eastAsia" w:ascii="仿宋" w:hAnsi="仿宋" w:eastAsia="仿宋" w:cs="仿宋"/>
          <w:sz w:val="28"/>
          <w:szCs w:val="28"/>
          <w:lang w:val="en-US" w:eastAsia="zh-CN"/>
        </w:rPr>
        <w:t>我们</w:t>
      </w:r>
      <w:r>
        <w:rPr>
          <w:rFonts w:hint="eastAsia" w:ascii="仿宋" w:hAnsi="仿宋" w:eastAsia="仿宋" w:cs="仿宋"/>
          <w:sz w:val="28"/>
          <w:szCs w:val="28"/>
          <w:lang w:val="en-US" w:eastAsia="zh-CN"/>
        </w:rPr>
        <w:t>刚才</w:t>
      </w:r>
      <w:r>
        <w:rPr>
          <w:rFonts w:hint="eastAsia" w:ascii="仿宋" w:hAnsi="仿宋" w:eastAsia="仿宋" w:cs="仿宋"/>
          <w:sz w:val="28"/>
          <w:szCs w:val="28"/>
          <w:lang w:val="en-US" w:eastAsia="zh-CN"/>
        </w:rPr>
        <w:t>关注到</w:t>
      </w:r>
      <w:r>
        <w:rPr>
          <w:rFonts w:hint="eastAsia" w:ascii="仿宋" w:hAnsi="仿宋" w:eastAsia="仿宋" w:cs="仿宋"/>
          <w:sz w:val="28"/>
          <w:szCs w:val="28"/>
          <w:lang w:val="en-US" w:eastAsia="zh-CN"/>
        </w:rPr>
        <w:t>的</w:t>
      </w:r>
      <w:r>
        <w:rPr>
          <w:rFonts w:hint="eastAsia" w:ascii="仿宋" w:hAnsi="仿宋" w:eastAsia="仿宋" w:cs="仿宋"/>
          <w:sz w:val="28"/>
          <w:szCs w:val="28"/>
          <w:lang w:val="en-US" w:eastAsia="zh-CN"/>
        </w:rPr>
        <w:t>房产</w:t>
      </w:r>
      <w:r>
        <w:rPr>
          <w:rFonts w:hint="eastAsia" w:ascii="仿宋" w:hAnsi="仿宋" w:eastAsia="仿宋" w:cs="仿宋"/>
          <w:sz w:val="28"/>
          <w:szCs w:val="28"/>
          <w:lang w:val="en-US" w:eastAsia="zh-CN"/>
        </w:rPr>
        <w:t>失信</w:t>
      </w:r>
      <w:r>
        <w:rPr>
          <w:rFonts w:hint="eastAsia" w:ascii="仿宋" w:hAnsi="仿宋" w:eastAsia="仿宋" w:cs="仿宋"/>
          <w:sz w:val="28"/>
          <w:szCs w:val="28"/>
          <w:lang w:val="en-US" w:eastAsia="zh-CN"/>
        </w:rPr>
        <w:t>问题，我想问</w:t>
      </w:r>
      <w:r>
        <w:rPr>
          <w:rFonts w:hint="eastAsia" w:ascii="仿宋" w:hAnsi="仿宋" w:eastAsia="仿宋" w:cs="仿宋"/>
          <w:sz w:val="28"/>
          <w:szCs w:val="28"/>
          <w:lang w:val="en-US" w:eastAsia="zh-CN"/>
        </w:rPr>
        <w:t>问</w:t>
      </w:r>
      <w:r>
        <w:rPr>
          <w:rFonts w:hint="eastAsia" w:ascii="仿宋" w:hAnsi="仿宋" w:eastAsia="仿宋" w:cs="仿宋"/>
          <w:sz w:val="28"/>
          <w:szCs w:val="28"/>
          <w:lang w:val="en-US" w:eastAsia="zh-CN"/>
        </w:rPr>
        <w:t>武汉大学的</w:t>
      </w:r>
      <w:r>
        <w:rPr>
          <w:rFonts w:hint="eastAsia" w:ascii="仿宋" w:hAnsi="仿宋" w:eastAsia="仿宋" w:cs="仿宋"/>
          <w:sz w:val="28"/>
          <w:szCs w:val="28"/>
          <w:lang w:val="en-US" w:eastAsia="zh-CN"/>
        </w:rPr>
        <w:t>尚重</w:t>
      </w:r>
      <w:r>
        <w:rPr>
          <w:rFonts w:hint="eastAsia" w:ascii="仿宋" w:hAnsi="仿宋" w:eastAsia="仿宋" w:cs="仿宋"/>
          <w:sz w:val="28"/>
          <w:szCs w:val="28"/>
          <w:lang w:val="en-US" w:eastAsia="zh-CN"/>
        </w:rPr>
        <w:t>生教授，我们该怎么办？</w:t>
      </w:r>
    </w:p>
    <w:p>
      <w:pPr>
        <w:spacing w:line="360" w:lineRule="auto"/>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武汉大学教授</w:t>
      </w:r>
      <w:r>
        <w:rPr>
          <w:rFonts w:hint="eastAsia" w:ascii="仿宋" w:hAnsi="仿宋" w:eastAsia="仿宋" w:cs="仿宋"/>
          <w:b/>
          <w:bCs/>
          <w:sz w:val="28"/>
          <w:szCs w:val="28"/>
          <w:u w:val="single"/>
          <w:lang w:val="en-US" w:eastAsia="zh-CN"/>
        </w:rPr>
        <w:t xml:space="preserve"> 尚重</w:t>
      </w:r>
      <w:r>
        <w:rPr>
          <w:rFonts w:hint="eastAsia" w:ascii="仿宋" w:hAnsi="仿宋" w:eastAsia="仿宋" w:cs="仿宋"/>
          <w:b/>
          <w:bCs/>
          <w:sz w:val="28"/>
          <w:szCs w:val="28"/>
          <w:u w:val="single"/>
          <w:lang w:val="en-US" w:eastAsia="zh-CN"/>
        </w:rPr>
        <w:t>生</w:t>
      </w:r>
      <w:r>
        <w:rPr>
          <w:rFonts w:hint="eastAsia" w:ascii="仿宋" w:hAnsi="仿宋" w:eastAsia="仿宋" w:cs="仿宋"/>
          <w:b/>
          <w:bCs/>
          <w:sz w:val="28"/>
          <w:szCs w:val="28"/>
          <w:u w:val="single"/>
          <w:lang w:val="en-US" w:eastAsia="zh-CN"/>
        </w:rPr>
        <w:t>：</w:t>
      </w:r>
      <w:r>
        <w:rPr>
          <w:rFonts w:hint="eastAsia" w:ascii="仿宋" w:hAnsi="仿宋" w:eastAsia="仿宋" w:cs="仿宋"/>
          <w:sz w:val="28"/>
          <w:szCs w:val="28"/>
          <w:lang w:val="en-US" w:eastAsia="zh-CN"/>
        </w:rPr>
        <w:t>我</w:t>
      </w:r>
      <w:r>
        <w:rPr>
          <w:rFonts w:hint="eastAsia" w:ascii="仿宋" w:hAnsi="仿宋" w:eastAsia="仿宋" w:cs="仿宋"/>
          <w:sz w:val="28"/>
          <w:szCs w:val="28"/>
          <w:lang w:val="en-US" w:eastAsia="zh-CN"/>
        </w:rPr>
        <w:t>要</w:t>
      </w:r>
      <w:r>
        <w:rPr>
          <w:rFonts w:hint="eastAsia" w:ascii="仿宋" w:hAnsi="仿宋" w:eastAsia="仿宋" w:cs="仿宋"/>
          <w:sz w:val="28"/>
          <w:szCs w:val="28"/>
          <w:lang w:val="en-US" w:eastAsia="zh-CN"/>
        </w:rPr>
        <w:t>说一句话，</w:t>
      </w:r>
      <w:r>
        <w:rPr>
          <w:rFonts w:hint="eastAsia" w:ascii="仿宋" w:hAnsi="仿宋" w:eastAsia="仿宋" w:cs="仿宋"/>
          <w:sz w:val="28"/>
          <w:szCs w:val="28"/>
          <w:lang w:val="en-US" w:eastAsia="zh-CN"/>
        </w:rPr>
        <w:t>凡是</w:t>
      </w:r>
      <w:r>
        <w:rPr>
          <w:rFonts w:hint="eastAsia" w:ascii="仿宋" w:hAnsi="仿宋" w:eastAsia="仿宋" w:cs="仿宋"/>
          <w:sz w:val="28"/>
          <w:szCs w:val="28"/>
          <w:lang w:val="en-US" w:eastAsia="zh-CN"/>
        </w:rPr>
        <w:t>良心大大坏了的</w:t>
      </w:r>
      <w:r>
        <w:rPr>
          <w:rFonts w:hint="eastAsia" w:ascii="仿宋" w:hAnsi="仿宋" w:eastAsia="仿宋" w:cs="仿宋"/>
          <w:sz w:val="28"/>
          <w:szCs w:val="28"/>
          <w:lang w:val="en-US" w:eastAsia="zh-CN"/>
        </w:rPr>
        <w:t>人</w:t>
      </w:r>
      <w:r>
        <w:rPr>
          <w:rFonts w:hint="eastAsia" w:ascii="仿宋" w:hAnsi="仿宋" w:eastAsia="仿宋" w:cs="仿宋"/>
          <w:sz w:val="28"/>
          <w:szCs w:val="28"/>
          <w:lang w:val="en-US" w:eastAsia="zh-CN"/>
        </w:rPr>
        <w:t>，无论是商家还是开发商</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我觉得一般都具有非常</w:t>
      </w:r>
      <w:r>
        <w:rPr>
          <w:rFonts w:hint="eastAsia" w:ascii="仿宋" w:hAnsi="仿宋" w:eastAsia="仿宋" w:cs="仿宋"/>
          <w:sz w:val="28"/>
          <w:szCs w:val="28"/>
          <w:lang w:val="en-US" w:eastAsia="zh-CN"/>
        </w:rPr>
        <w:t>邪恶的智慧</w:t>
      </w:r>
      <w:r>
        <w:rPr>
          <w:rFonts w:hint="eastAsia" w:ascii="仿宋" w:hAnsi="仿宋" w:eastAsia="仿宋" w:cs="仿宋"/>
          <w:sz w:val="28"/>
          <w:szCs w:val="28"/>
          <w:lang w:val="en-US" w:eastAsia="zh-CN"/>
        </w:rPr>
        <w:t>，那么在这种情况下面</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有关部门你说</w:t>
      </w:r>
      <w:r>
        <w:rPr>
          <w:rFonts w:hint="eastAsia" w:ascii="仿宋" w:hAnsi="仿宋" w:eastAsia="仿宋" w:cs="仿宋"/>
          <w:sz w:val="28"/>
          <w:szCs w:val="28"/>
          <w:lang w:val="en-US" w:eastAsia="zh-CN"/>
        </w:rPr>
        <w:t>在它</w:t>
      </w:r>
      <w:r>
        <w:rPr>
          <w:rFonts w:hint="eastAsia" w:ascii="仿宋" w:hAnsi="仿宋" w:eastAsia="仿宋" w:cs="仿宋"/>
          <w:sz w:val="28"/>
          <w:szCs w:val="28"/>
          <w:lang w:val="en-US" w:eastAsia="zh-CN"/>
        </w:rPr>
        <w:t>又不在，他的监管</w:t>
      </w:r>
      <w:r>
        <w:rPr>
          <w:rFonts w:hint="eastAsia" w:ascii="仿宋" w:hAnsi="仿宋" w:eastAsia="仿宋" w:cs="仿宋"/>
          <w:sz w:val="28"/>
          <w:szCs w:val="28"/>
          <w:lang w:val="en-US" w:eastAsia="zh-CN"/>
        </w:rPr>
        <w:t>时有时无，</w:t>
      </w:r>
      <w:r>
        <w:rPr>
          <w:rFonts w:hint="eastAsia" w:ascii="仿宋" w:hAnsi="仿宋" w:eastAsia="仿宋" w:cs="仿宋"/>
          <w:sz w:val="28"/>
          <w:szCs w:val="28"/>
          <w:lang w:val="en-US" w:eastAsia="zh-CN"/>
        </w:rPr>
        <w:t>肯定是缺失的</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那么有关部门并没有对他进行重罚</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所以说这些</w:t>
      </w:r>
      <w:r>
        <w:rPr>
          <w:rFonts w:hint="eastAsia" w:ascii="仿宋" w:hAnsi="仿宋" w:eastAsia="仿宋" w:cs="仿宋"/>
          <w:sz w:val="28"/>
          <w:szCs w:val="28"/>
          <w:lang w:val="en-US" w:eastAsia="zh-CN"/>
        </w:rPr>
        <w:t>人</w:t>
      </w:r>
      <w:r>
        <w:rPr>
          <w:rFonts w:hint="eastAsia" w:ascii="仿宋" w:hAnsi="仿宋" w:eastAsia="仿宋" w:cs="仿宋"/>
          <w:sz w:val="28"/>
          <w:szCs w:val="28"/>
          <w:lang w:val="en-US" w:eastAsia="zh-CN"/>
        </w:rPr>
        <w:t>胆子很大。我认为这个时候消费者必须多一个心</w:t>
      </w:r>
      <w:r>
        <w:rPr>
          <w:rFonts w:hint="eastAsia" w:ascii="仿宋" w:hAnsi="仿宋" w:eastAsia="仿宋" w:cs="仿宋"/>
          <w:sz w:val="28"/>
          <w:szCs w:val="28"/>
          <w:lang w:val="en-US" w:eastAsia="zh-CN"/>
        </w:rPr>
        <w:t>眼</w:t>
      </w:r>
      <w:r>
        <w:rPr>
          <w:rFonts w:hint="eastAsia" w:ascii="仿宋" w:hAnsi="仿宋" w:eastAsia="仿宋" w:cs="仿宋"/>
          <w:sz w:val="28"/>
          <w:szCs w:val="28"/>
          <w:lang w:val="en-US" w:eastAsia="zh-CN"/>
        </w:rPr>
        <w:t>。可操作的</w:t>
      </w:r>
      <w:r>
        <w:rPr>
          <w:rFonts w:hint="eastAsia" w:ascii="仿宋" w:hAnsi="仿宋" w:eastAsia="仿宋" w:cs="仿宋"/>
          <w:sz w:val="28"/>
          <w:szCs w:val="28"/>
          <w:lang w:val="en-US" w:eastAsia="zh-CN"/>
        </w:rPr>
        <w:t>（做法）是</w:t>
      </w:r>
      <w:r>
        <w:rPr>
          <w:rFonts w:hint="eastAsia" w:ascii="仿宋" w:hAnsi="仿宋" w:eastAsia="仿宋" w:cs="仿宋"/>
          <w:sz w:val="28"/>
          <w:szCs w:val="28"/>
          <w:lang w:val="en-US" w:eastAsia="zh-CN"/>
        </w:rPr>
        <w:t>你买这个房子倾其所有</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你比如说这个层高的问题，你</w:t>
      </w:r>
      <w:r>
        <w:rPr>
          <w:rFonts w:hint="eastAsia" w:ascii="仿宋" w:hAnsi="仿宋" w:eastAsia="仿宋" w:cs="仿宋"/>
          <w:sz w:val="28"/>
          <w:szCs w:val="28"/>
          <w:lang w:val="en-US" w:eastAsia="zh-CN"/>
        </w:rPr>
        <w:t>在</w:t>
      </w:r>
      <w:r>
        <w:rPr>
          <w:rFonts w:hint="eastAsia" w:ascii="仿宋" w:hAnsi="仿宋" w:eastAsia="仿宋" w:cs="仿宋"/>
          <w:sz w:val="28"/>
          <w:szCs w:val="28"/>
          <w:lang w:val="en-US" w:eastAsia="zh-CN"/>
        </w:rPr>
        <w:t>付钱之前</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这个房子你要到现场去看啊</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他</w:t>
      </w:r>
      <w:r>
        <w:rPr>
          <w:rFonts w:hint="eastAsia" w:ascii="仿宋" w:hAnsi="仿宋" w:eastAsia="仿宋" w:cs="仿宋"/>
          <w:sz w:val="28"/>
          <w:szCs w:val="28"/>
          <w:lang w:val="en-US" w:eastAsia="zh-CN"/>
        </w:rPr>
        <w:t>在</w:t>
      </w:r>
      <w:r>
        <w:rPr>
          <w:rFonts w:hint="eastAsia" w:ascii="仿宋" w:hAnsi="仿宋" w:eastAsia="仿宋" w:cs="仿宋"/>
          <w:sz w:val="28"/>
          <w:szCs w:val="28"/>
          <w:lang w:val="en-US" w:eastAsia="zh-CN"/>
        </w:rPr>
        <w:t>施工的时候应该去看</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你不能说我等他交房</w:t>
      </w:r>
      <w:r>
        <w:rPr>
          <w:rFonts w:hint="eastAsia" w:ascii="仿宋" w:hAnsi="仿宋" w:eastAsia="仿宋" w:cs="仿宋"/>
          <w:sz w:val="28"/>
          <w:szCs w:val="28"/>
          <w:lang w:val="en-US" w:eastAsia="zh-CN"/>
        </w:rPr>
        <w:t>，等</w:t>
      </w:r>
      <w:r>
        <w:rPr>
          <w:rFonts w:hint="eastAsia" w:ascii="仿宋" w:hAnsi="仿宋" w:eastAsia="仿宋" w:cs="仿宋"/>
          <w:sz w:val="28"/>
          <w:szCs w:val="28"/>
          <w:lang w:val="en-US" w:eastAsia="zh-CN"/>
        </w:rPr>
        <w:t>钥匙，我觉得这个在目前的语境下面，消费者这样搞的话，那肯定都是</w:t>
      </w:r>
      <w:r>
        <w:rPr>
          <w:rFonts w:hint="eastAsia" w:ascii="仿宋" w:hAnsi="仿宋" w:eastAsia="仿宋" w:cs="仿宋"/>
          <w:sz w:val="28"/>
          <w:szCs w:val="28"/>
          <w:lang w:val="en-US" w:eastAsia="zh-CN"/>
        </w:rPr>
        <w:t>落入</w:t>
      </w:r>
      <w:r>
        <w:rPr>
          <w:rFonts w:hint="eastAsia" w:ascii="仿宋" w:hAnsi="仿宋" w:eastAsia="仿宋" w:cs="仿宋"/>
          <w:sz w:val="28"/>
          <w:szCs w:val="28"/>
          <w:lang w:val="en-US" w:eastAsia="zh-CN"/>
        </w:rPr>
        <w:t>陷阱。</w:t>
      </w:r>
      <w:r>
        <w:rPr>
          <w:rFonts w:hint="eastAsia" w:ascii="仿宋" w:hAnsi="仿宋" w:eastAsia="仿宋" w:cs="仿宋"/>
          <w:sz w:val="28"/>
          <w:szCs w:val="28"/>
          <w:lang w:val="en-US" w:eastAsia="zh-CN"/>
        </w:rPr>
        <w:t>第二</w:t>
      </w:r>
      <w:r>
        <w:rPr>
          <w:rFonts w:hint="eastAsia" w:ascii="仿宋" w:hAnsi="仿宋" w:eastAsia="仿宋" w:cs="仿宋"/>
          <w:sz w:val="28"/>
          <w:szCs w:val="28"/>
          <w:lang w:val="en-US" w:eastAsia="zh-CN"/>
        </w:rPr>
        <w:t>个就是这个精装房的问题我现在有个办法，我的朋友他们买</w:t>
      </w:r>
      <w:r>
        <w:rPr>
          <w:rFonts w:hint="eastAsia" w:ascii="仿宋" w:hAnsi="仿宋" w:eastAsia="仿宋" w:cs="仿宋"/>
          <w:sz w:val="28"/>
          <w:szCs w:val="28"/>
          <w:lang w:val="en-US" w:eastAsia="zh-CN"/>
        </w:rPr>
        <w:t>的精装</w:t>
      </w:r>
      <w:r>
        <w:rPr>
          <w:rFonts w:hint="eastAsia" w:ascii="仿宋" w:hAnsi="仿宋" w:eastAsia="仿宋" w:cs="仿宋"/>
          <w:sz w:val="28"/>
          <w:szCs w:val="28"/>
          <w:highlight w:val="none"/>
          <w:lang w:val="en-US" w:eastAsia="zh-CN"/>
          <w:rPrChange w:id="342" w:author="大圣" w:date="2020-04-13T01:30:59Z">
            <w:rPr>
              <w:rFonts w:hint="eastAsia" w:ascii="宋体" w:hAnsi="宋体"/>
              <w:sz w:val="21"/>
              <w:szCs w:val="21"/>
              <w:lang w:val="en-US" w:eastAsia="zh-CN"/>
            </w:rPr>
          </w:rPrChange>
        </w:rPr>
        <w:t>房</w:t>
      </w:r>
      <w:del w:id="343" w:author="大圣" w:date="2020-04-13T01:29:38Z">
        <w:r>
          <w:rPr>
            <w:rFonts w:hint="eastAsia" w:ascii="仿宋" w:hAnsi="仿宋" w:eastAsia="仿宋" w:cs="仿宋"/>
            <w:sz w:val="28"/>
            <w:szCs w:val="28"/>
            <w:highlight w:val="none"/>
            <w:lang w:val="en-US" w:eastAsia="zh-CN"/>
            <w:rPrChange w:id="344" w:author="大圣" w:date="2020-04-13T01:30:59Z">
              <w:rPr>
                <w:rFonts w:hint="default" w:ascii="宋体" w:hAnsi="宋体"/>
                <w:sz w:val="21"/>
                <w:szCs w:val="21"/>
                <w:lang w:val="en-US" w:eastAsia="zh-CN"/>
              </w:rPr>
            </w:rPrChange>
          </w:rPr>
          <w:delText>房</w:delText>
        </w:r>
      </w:del>
      <w:del w:id="345" w:author="大圣" w:date="2020-04-13T01:29:40Z">
        <w:r>
          <w:rPr>
            <w:rFonts w:hint="eastAsia" w:ascii="仿宋" w:hAnsi="仿宋" w:eastAsia="仿宋" w:cs="仿宋"/>
            <w:sz w:val="28"/>
            <w:szCs w:val="28"/>
            <w:lang w:val="en-US" w:eastAsia="zh-CN"/>
          </w:rPr>
          <w:delText>子</w:delText>
        </w:r>
      </w:del>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精装房在一</w:t>
      </w:r>
      <w:r>
        <w:rPr>
          <w:rFonts w:hint="eastAsia" w:ascii="仿宋" w:hAnsi="仿宋" w:eastAsia="仿宋" w:cs="仿宋"/>
          <w:sz w:val="28"/>
          <w:szCs w:val="28"/>
          <w:lang w:val="en-US" w:eastAsia="zh-CN"/>
        </w:rPr>
        <w:t>开始</w:t>
      </w:r>
      <w:r>
        <w:rPr>
          <w:rFonts w:hint="eastAsia" w:ascii="仿宋" w:hAnsi="仿宋" w:eastAsia="仿宋" w:cs="仿宋"/>
          <w:sz w:val="28"/>
          <w:szCs w:val="28"/>
          <w:lang w:val="en-US" w:eastAsia="zh-CN"/>
        </w:rPr>
        <w:t>使得</w:t>
      </w:r>
      <w:r>
        <w:rPr>
          <w:rFonts w:hint="eastAsia" w:ascii="仿宋" w:hAnsi="仿宋" w:eastAsia="仿宋" w:cs="仿宋"/>
          <w:sz w:val="28"/>
          <w:szCs w:val="28"/>
          <w:lang w:val="en-US" w:eastAsia="zh-CN"/>
        </w:rPr>
        <w:t>我们这些业主不得不团结起来，就在他还买材料的时候</w:t>
      </w:r>
      <w:r>
        <w:rPr>
          <w:rFonts w:hint="eastAsia" w:ascii="仿宋" w:hAnsi="仿宋" w:eastAsia="仿宋" w:cs="仿宋"/>
          <w:sz w:val="28"/>
          <w:szCs w:val="28"/>
          <w:lang w:val="en-US" w:eastAsia="zh-CN"/>
        </w:rPr>
        <w:t>，精装</w:t>
      </w:r>
      <w:r>
        <w:rPr>
          <w:rFonts w:hint="eastAsia" w:ascii="仿宋" w:hAnsi="仿宋" w:eastAsia="仿宋" w:cs="仿宋"/>
          <w:sz w:val="28"/>
          <w:szCs w:val="28"/>
          <w:lang w:val="en-US" w:eastAsia="zh-CN"/>
        </w:rPr>
        <w:t>启动的时候，他们就成为一个组织了。这个组织就开始验收材料。什么地</w:t>
      </w:r>
      <w:r>
        <w:rPr>
          <w:rFonts w:hint="eastAsia" w:ascii="仿宋" w:hAnsi="仿宋" w:eastAsia="仿宋" w:cs="仿宋"/>
          <w:sz w:val="28"/>
          <w:szCs w:val="28"/>
          <w:lang w:val="en-US" w:eastAsia="zh-CN"/>
        </w:rPr>
        <w:t>砖</w:t>
      </w:r>
      <w:r>
        <w:rPr>
          <w:rFonts w:hint="eastAsia" w:ascii="仿宋" w:hAnsi="仿宋" w:eastAsia="仿宋" w:cs="仿宋"/>
          <w:sz w:val="28"/>
          <w:szCs w:val="28"/>
          <w:lang w:val="en-US" w:eastAsia="zh-CN"/>
        </w:rPr>
        <w:t>啊</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什么墙纸啊</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什么马桶啊，他们就开始比较价格</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他们的这些组织行为，已经是精准</w:t>
      </w:r>
      <w:r>
        <w:rPr>
          <w:rFonts w:hint="eastAsia" w:ascii="仿宋" w:hAnsi="仿宋" w:eastAsia="仿宋" w:cs="仿宋"/>
          <w:sz w:val="28"/>
          <w:szCs w:val="28"/>
          <w:lang w:val="en-US" w:eastAsia="zh-CN"/>
        </w:rPr>
        <w:t>房</w:t>
      </w:r>
      <w:r>
        <w:rPr>
          <w:rFonts w:hint="eastAsia" w:ascii="仿宋" w:hAnsi="仿宋" w:eastAsia="仿宋" w:cs="仿宋"/>
          <w:sz w:val="28"/>
          <w:szCs w:val="28"/>
          <w:lang w:val="en-US" w:eastAsia="zh-CN"/>
        </w:rPr>
        <w:t>一个精准</w:t>
      </w:r>
      <w:r>
        <w:rPr>
          <w:rFonts w:hint="eastAsia" w:ascii="仿宋" w:hAnsi="仿宋" w:eastAsia="仿宋" w:cs="仿宋"/>
          <w:sz w:val="28"/>
          <w:szCs w:val="28"/>
          <w:lang w:val="en-US" w:eastAsia="zh-CN"/>
        </w:rPr>
        <w:t>过程</w:t>
      </w:r>
      <w:r>
        <w:rPr>
          <w:rFonts w:hint="eastAsia" w:ascii="仿宋" w:hAnsi="仿宋" w:eastAsia="仿宋" w:cs="仿宋"/>
          <w:sz w:val="28"/>
          <w:szCs w:val="28"/>
          <w:lang w:val="en-US" w:eastAsia="zh-CN"/>
        </w:rPr>
        <w:t>的组成部分</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给了这个精装的人很大的压力，所以我认为</w:t>
      </w:r>
      <w:r>
        <w:rPr>
          <w:rFonts w:hint="eastAsia" w:ascii="仿宋" w:hAnsi="仿宋" w:eastAsia="仿宋" w:cs="仿宋"/>
          <w:sz w:val="28"/>
          <w:szCs w:val="28"/>
          <w:lang w:val="en-US" w:eastAsia="zh-CN"/>
        </w:rPr>
        <w:t>不是</w:t>
      </w:r>
      <w:r>
        <w:rPr>
          <w:rFonts w:hint="eastAsia" w:ascii="仿宋" w:hAnsi="仿宋" w:eastAsia="仿宋" w:cs="仿宋"/>
          <w:sz w:val="28"/>
          <w:szCs w:val="28"/>
          <w:lang w:val="en-US" w:eastAsia="zh-CN"/>
        </w:rPr>
        <w:t>没</w:t>
      </w:r>
      <w:r>
        <w:rPr>
          <w:rFonts w:hint="eastAsia" w:ascii="仿宋" w:hAnsi="仿宋" w:eastAsia="仿宋" w:cs="仿宋"/>
          <w:sz w:val="28"/>
          <w:szCs w:val="28"/>
          <w:lang w:val="en-US" w:eastAsia="zh-CN"/>
        </w:rPr>
        <w:t>招了</w:t>
      </w:r>
      <w:r>
        <w:rPr>
          <w:rFonts w:hint="eastAsia" w:ascii="仿宋" w:hAnsi="仿宋" w:eastAsia="仿宋" w:cs="仿宋"/>
          <w:sz w:val="28"/>
          <w:szCs w:val="28"/>
          <w:lang w:val="en-US" w:eastAsia="zh-CN"/>
        </w:rPr>
        <w:t>，这就逼着消费者</w:t>
      </w:r>
      <w:r>
        <w:rPr>
          <w:rFonts w:hint="eastAsia" w:ascii="仿宋" w:hAnsi="仿宋" w:eastAsia="仿宋" w:cs="仿宋"/>
          <w:sz w:val="28"/>
          <w:szCs w:val="28"/>
          <w:lang w:val="en-US" w:eastAsia="zh-CN"/>
        </w:rPr>
        <w:t>必须是</w:t>
      </w:r>
      <w:r>
        <w:rPr>
          <w:rFonts w:hint="eastAsia" w:ascii="仿宋" w:hAnsi="仿宋" w:eastAsia="仿宋" w:cs="仿宋"/>
          <w:sz w:val="28"/>
          <w:szCs w:val="28"/>
          <w:lang w:val="en-US" w:eastAsia="zh-CN"/>
        </w:rPr>
        <w:t>有智慧的</w:t>
      </w:r>
      <w:r>
        <w:rPr>
          <w:rFonts w:hint="eastAsia" w:ascii="仿宋" w:hAnsi="仿宋" w:eastAsia="仿宋" w:cs="仿宋"/>
          <w:sz w:val="28"/>
          <w:szCs w:val="28"/>
          <w:lang w:val="en-US" w:eastAsia="zh-CN"/>
        </w:rPr>
        <w:t>人，</w:t>
      </w:r>
      <w:r>
        <w:rPr>
          <w:rFonts w:hint="eastAsia" w:ascii="仿宋" w:hAnsi="仿宋" w:eastAsia="仿宋" w:cs="仿宋"/>
          <w:sz w:val="28"/>
          <w:szCs w:val="28"/>
          <w:lang w:val="en-US" w:eastAsia="zh-CN"/>
        </w:rPr>
        <w:t>有勇气</w:t>
      </w:r>
      <w:r>
        <w:rPr>
          <w:rFonts w:hint="eastAsia" w:ascii="仿宋" w:hAnsi="仿宋" w:eastAsia="仿宋" w:cs="仿宋"/>
          <w:sz w:val="28"/>
          <w:szCs w:val="28"/>
          <w:lang w:val="en-US" w:eastAsia="zh-CN"/>
        </w:rPr>
        <w:t>的人</w:t>
      </w:r>
      <w:r>
        <w:rPr>
          <w:rFonts w:hint="eastAsia" w:ascii="仿宋" w:hAnsi="仿宋" w:eastAsia="仿宋" w:cs="仿宋"/>
          <w:sz w:val="28"/>
          <w:szCs w:val="28"/>
          <w:lang w:val="en-US" w:eastAsia="zh-CN"/>
        </w:rPr>
        <w:t>，另外就是懂得维权的</w:t>
      </w:r>
      <w:r>
        <w:rPr>
          <w:rFonts w:hint="eastAsia" w:ascii="仿宋" w:hAnsi="仿宋" w:eastAsia="仿宋" w:cs="仿宋"/>
          <w:sz w:val="28"/>
          <w:szCs w:val="28"/>
          <w:lang w:val="en-US" w:eastAsia="zh-CN"/>
        </w:rPr>
        <w:t>人</w:t>
      </w:r>
      <w:r>
        <w:rPr>
          <w:rFonts w:hint="eastAsia" w:ascii="仿宋" w:hAnsi="仿宋" w:eastAsia="仿宋" w:cs="仿宋"/>
          <w:sz w:val="28"/>
          <w:szCs w:val="28"/>
          <w:lang w:val="en-US" w:eastAsia="zh-CN"/>
        </w:rPr>
        <w:t>。</w:t>
      </w:r>
    </w:p>
    <w:p>
      <w:pPr>
        <w:spacing w:line="360" w:lineRule="auto"/>
        <w:ind w:firstLine="562" w:firstLineChars="200"/>
        <w:rPr>
          <w:rFonts w:hint="eastAsia" w:ascii="仿宋" w:hAnsi="仿宋" w:eastAsia="仿宋" w:cs="仿宋"/>
          <w:sz w:val="28"/>
          <w:szCs w:val="28"/>
          <w:lang w:val="en-US" w:eastAsia="zh-CN"/>
        </w:rPr>
      </w:pPr>
      <w:r>
        <w:rPr>
          <w:rFonts w:hint="eastAsia" w:ascii="仿宋" w:hAnsi="仿宋" w:eastAsia="仿宋" w:cs="仿宋"/>
          <w:b/>
          <w:sz w:val="28"/>
          <w:szCs w:val="28"/>
          <w:u w:val="single"/>
          <w:lang w:eastAsia="zh-CN"/>
        </w:rPr>
        <w:t>主持人江涛</w:t>
      </w:r>
      <w:r>
        <w:rPr>
          <w:rFonts w:hint="eastAsia" w:ascii="仿宋" w:hAnsi="仿宋" w:eastAsia="仿宋" w:cs="仿宋"/>
          <w:b/>
          <w:sz w:val="28"/>
          <w:szCs w:val="28"/>
          <w:u w:val="single"/>
        </w:rPr>
        <w:t>：</w:t>
      </w:r>
      <w:r>
        <w:rPr>
          <w:rFonts w:hint="eastAsia" w:ascii="仿宋" w:hAnsi="仿宋" w:eastAsia="仿宋" w:cs="仿宋"/>
          <w:sz w:val="28"/>
          <w:szCs w:val="28"/>
          <w:lang w:val="en-US" w:eastAsia="zh-CN"/>
        </w:rPr>
        <w:t>对于那些有邪恶</w:t>
      </w:r>
      <w:r>
        <w:rPr>
          <w:rFonts w:hint="eastAsia" w:ascii="仿宋" w:hAnsi="仿宋" w:eastAsia="仿宋" w:cs="仿宋"/>
          <w:sz w:val="28"/>
          <w:szCs w:val="28"/>
          <w:lang w:val="en-US" w:eastAsia="zh-CN"/>
        </w:rPr>
        <w:t>智慧的</w:t>
      </w:r>
      <w:r>
        <w:rPr>
          <w:rFonts w:hint="eastAsia" w:ascii="仿宋" w:hAnsi="仿宋" w:eastAsia="仿宋" w:cs="仿宋"/>
          <w:sz w:val="28"/>
          <w:szCs w:val="28"/>
          <w:lang w:val="en-US" w:eastAsia="zh-CN"/>
        </w:rPr>
        <w:t>一些</w:t>
      </w:r>
      <w:r>
        <w:rPr>
          <w:rFonts w:hint="eastAsia" w:ascii="仿宋" w:hAnsi="仿宋" w:eastAsia="仿宋" w:cs="仿宋"/>
          <w:sz w:val="28"/>
          <w:szCs w:val="28"/>
          <w:lang w:val="en-US" w:eastAsia="zh-CN"/>
        </w:rPr>
        <w:t>商家</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我们更要有智慧，更要有勇气，更有办法去</w:t>
      </w:r>
      <w:r>
        <w:rPr>
          <w:rFonts w:hint="eastAsia" w:ascii="仿宋" w:hAnsi="仿宋" w:eastAsia="仿宋" w:cs="仿宋"/>
          <w:sz w:val="28"/>
          <w:szCs w:val="28"/>
          <w:lang w:val="en-US" w:eastAsia="zh-CN"/>
        </w:rPr>
        <w:t>对付他。</w:t>
      </w:r>
    </w:p>
    <w:p>
      <w:pPr>
        <w:spacing w:line="360" w:lineRule="auto"/>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武汉大学教授</w:t>
      </w:r>
      <w:r>
        <w:rPr>
          <w:rFonts w:hint="eastAsia" w:ascii="仿宋" w:hAnsi="仿宋" w:eastAsia="仿宋" w:cs="仿宋"/>
          <w:b/>
          <w:bCs/>
          <w:sz w:val="28"/>
          <w:szCs w:val="28"/>
          <w:u w:val="single"/>
          <w:lang w:val="en-US" w:eastAsia="zh-CN"/>
        </w:rPr>
        <w:t xml:space="preserve"> 尚重</w:t>
      </w:r>
      <w:r>
        <w:rPr>
          <w:rFonts w:hint="eastAsia" w:ascii="仿宋" w:hAnsi="仿宋" w:eastAsia="仿宋" w:cs="仿宋"/>
          <w:b/>
          <w:bCs/>
          <w:sz w:val="28"/>
          <w:szCs w:val="28"/>
          <w:u w:val="single"/>
          <w:lang w:val="en-US" w:eastAsia="zh-CN"/>
        </w:rPr>
        <w:t>生</w:t>
      </w:r>
      <w:r>
        <w:rPr>
          <w:rFonts w:hint="eastAsia" w:ascii="仿宋" w:hAnsi="仿宋" w:eastAsia="仿宋" w:cs="仿宋"/>
          <w:b/>
          <w:bCs/>
          <w:sz w:val="28"/>
          <w:szCs w:val="28"/>
          <w:u w:val="single"/>
          <w:lang w:val="en-US" w:eastAsia="zh-CN"/>
        </w:rPr>
        <w:t>：</w:t>
      </w:r>
      <w:r>
        <w:rPr>
          <w:rFonts w:hint="eastAsia" w:ascii="仿宋" w:hAnsi="仿宋" w:eastAsia="仿宋" w:cs="仿宋"/>
          <w:sz w:val="28"/>
          <w:szCs w:val="28"/>
          <w:lang w:val="en-US" w:eastAsia="zh-CN"/>
        </w:rPr>
        <w:t>这就是逼着</w:t>
      </w:r>
      <w:r>
        <w:rPr>
          <w:rFonts w:hint="eastAsia" w:ascii="仿宋" w:hAnsi="仿宋" w:eastAsia="仿宋" w:cs="仿宋"/>
          <w:sz w:val="28"/>
          <w:szCs w:val="28"/>
          <w:lang w:val="en-US" w:eastAsia="zh-CN"/>
        </w:rPr>
        <w:t>我们消费者必须有这些东西，当然就说根本解决问题，还是我们监管部门不能</w:t>
      </w:r>
      <w:r>
        <w:rPr>
          <w:rFonts w:hint="eastAsia" w:ascii="仿宋" w:hAnsi="仿宋" w:eastAsia="仿宋" w:cs="仿宋"/>
          <w:sz w:val="28"/>
          <w:szCs w:val="28"/>
          <w:lang w:val="en-US" w:eastAsia="zh-CN"/>
        </w:rPr>
        <w:t>缺失，</w:t>
      </w:r>
      <w:r>
        <w:rPr>
          <w:rFonts w:hint="eastAsia" w:ascii="仿宋" w:hAnsi="仿宋" w:eastAsia="仿宋" w:cs="仿宋"/>
          <w:sz w:val="28"/>
          <w:szCs w:val="28"/>
          <w:lang w:val="en-US" w:eastAsia="zh-CN"/>
        </w:rPr>
        <w:t>必须要</w:t>
      </w:r>
      <w:r>
        <w:rPr>
          <w:rFonts w:hint="eastAsia" w:ascii="仿宋" w:hAnsi="仿宋" w:eastAsia="仿宋" w:cs="仿宋"/>
          <w:sz w:val="28"/>
          <w:szCs w:val="28"/>
          <w:lang w:val="en-US" w:eastAsia="zh-CN"/>
        </w:rPr>
        <w:t>罚</w:t>
      </w:r>
      <w:r>
        <w:rPr>
          <w:rFonts w:hint="eastAsia" w:ascii="仿宋" w:hAnsi="仿宋" w:eastAsia="仿宋" w:cs="仿宋"/>
          <w:sz w:val="28"/>
          <w:szCs w:val="28"/>
          <w:lang w:val="en-US" w:eastAsia="zh-CN"/>
        </w:rPr>
        <w:t>的这些商家倾家荡产</w:t>
      </w:r>
      <w:r>
        <w:rPr>
          <w:rFonts w:hint="eastAsia" w:ascii="仿宋" w:hAnsi="仿宋" w:eastAsia="仿宋" w:cs="仿宋"/>
          <w:sz w:val="28"/>
          <w:szCs w:val="28"/>
          <w:lang w:val="en-US" w:eastAsia="zh-CN"/>
        </w:rPr>
        <w:t>，你看谁还敢这么搞，把房子搞成一米七，</w:t>
      </w:r>
      <w:r>
        <w:rPr>
          <w:rFonts w:hint="eastAsia" w:ascii="仿宋" w:hAnsi="仿宋" w:eastAsia="仿宋" w:cs="仿宋"/>
          <w:sz w:val="28"/>
          <w:szCs w:val="28"/>
          <w:lang w:val="en-US" w:eastAsia="zh-CN"/>
        </w:rPr>
        <w:t>房子</w:t>
      </w:r>
      <w:r>
        <w:rPr>
          <w:rFonts w:hint="eastAsia" w:ascii="仿宋" w:hAnsi="仿宋" w:eastAsia="仿宋" w:cs="仿宋"/>
          <w:sz w:val="28"/>
          <w:szCs w:val="28"/>
          <w:lang w:val="en-US" w:eastAsia="zh-CN"/>
        </w:rPr>
        <w:t>是给人住的还是给非人住的。</w:t>
      </w:r>
    </w:p>
    <w:p>
      <w:pPr>
        <w:spacing w:line="360" w:lineRule="auto"/>
        <w:ind w:firstLine="562" w:firstLineChars="200"/>
        <w:rPr>
          <w:rFonts w:hint="eastAsia" w:ascii="仿宋" w:hAnsi="仿宋" w:eastAsia="仿宋" w:cs="仿宋"/>
          <w:sz w:val="28"/>
          <w:szCs w:val="28"/>
          <w:shd w:val="pct10" w:color="auto" w:fill="FFFFFF"/>
        </w:rPr>
      </w:pPr>
      <w:r>
        <w:rPr>
          <w:rFonts w:hint="eastAsia" w:ascii="仿宋" w:hAnsi="仿宋" w:eastAsia="仿宋" w:cs="仿宋"/>
          <w:b/>
          <w:sz w:val="28"/>
          <w:szCs w:val="28"/>
          <w:u w:val="single"/>
          <w:lang w:eastAsia="zh-CN"/>
        </w:rPr>
        <w:t>主持人江涛</w:t>
      </w:r>
      <w:r>
        <w:rPr>
          <w:rFonts w:hint="eastAsia" w:ascii="仿宋" w:hAnsi="仿宋" w:eastAsia="仿宋" w:cs="仿宋"/>
          <w:b/>
          <w:sz w:val="28"/>
          <w:szCs w:val="28"/>
          <w:u w:val="single"/>
        </w:rPr>
        <w:t>：</w:t>
      </w:r>
      <w:r>
        <w:rPr>
          <w:rFonts w:hint="eastAsia" w:ascii="仿宋" w:hAnsi="仿宋" w:eastAsia="仿宋" w:cs="仿宋"/>
          <w:sz w:val="28"/>
          <w:szCs w:val="28"/>
          <w:lang w:val="en-US" w:eastAsia="zh-CN"/>
        </w:rPr>
        <w:t>谢谢您，尚教授。</w:t>
      </w:r>
      <w:r>
        <w:rPr>
          <w:rFonts w:hint="eastAsia" w:ascii="仿宋" w:hAnsi="仿宋" w:eastAsia="仿宋" w:cs="仿宋"/>
          <w:sz w:val="28"/>
          <w:szCs w:val="28"/>
        </w:rPr>
        <w:t>节目进行到现在，场外的观众也有很多话要说，把现场交给子亮，听听直播间的观众怎么说。</w:t>
      </w:r>
    </w:p>
    <w:p>
      <w:pPr>
        <w:spacing w:line="360" w:lineRule="auto"/>
        <w:rPr>
          <w:rFonts w:hint="eastAsia" w:ascii="仿宋" w:hAnsi="仿宋" w:eastAsia="仿宋" w:cs="仿宋"/>
          <w:sz w:val="28"/>
          <w:szCs w:val="28"/>
          <w:shd w:val="pct10" w:color="auto" w:fill="FFFFFF"/>
        </w:rPr>
      </w:pPr>
    </w:p>
    <w:p>
      <w:pPr>
        <w:spacing w:line="360" w:lineRule="auto"/>
        <w:rPr>
          <w:rFonts w:hint="eastAsia" w:ascii="仿宋" w:hAnsi="仿宋" w:eastAsia="仿宋" w:cs="仿宋"/>
          <w:sz w:val="28"/>
          <w:szCs w:val="28"/>
        </w:rPr>
      </w:pPr>
      <w:r>
        <w:rPr>
          <w:rFonts w:hint="eastAsia" w:ascii="仿宋" w:hAnsi="仿宋" w:eastAsia="仿宋" w:cs="仿宋"/>
          <w:sz w:val="28"/>
          <w:szCs w:val="28"/>
          <w:lang w:eastAsia="zh-CN"/>
        </w:rPr>
        <w:t>【500㎡演播厅】</w:t>
      </w:r>
      <w:r>
        <w:rPr>
          <w:rFonts w:hint="eastAsia" w:ascii="仿宋" w:hAnsi="仿宋" w:eastAsia="仿宋" w:cs="仿宋"/>
          <w:sz w:val="28"/>
          <w:szCs w:val="28"/>
        </w:rPr>
        <w:t>【互动直播间】</w:t>
      </w:r>
    </w:p>
    <w:p>
      <w:pPr>
        <w:spacing w:line="360" w:lineRule="auto"/>
        <w:ind w:firstLine="562" w:firstLineChars="200"/>
        <w:rPr>
          <w:rFonts w:hint="eastAsia" w:ascii="仿宋" w:hAnsi="仿宋" w:eastAsia="仿宋" w:cs="仿宋"/>
          <w:sz w:val="28"/>
          <w:szCs w:val="28"/>
          <w:lang w:val="en-US" w:eastAsia="zh-CN"/>
        </w:rPr>
      </w:pPr>
      <w:r>
        <w:rPr>
          <w:rFonts w:hint="eastAsia" w:ascii="仿宋" w:hAnsi="仿宋" w:eastAsia="仿宋" w:cs="仿宋"/>
          <w:b/>
          <w:sz w:val="28"/>
          <w:szCs w:val="28"/>
          <w:u w:val="single"/>
          <w:lang w:eastAsia="zh-CN"/>
        </w:rPr>
        <w:t>主持人子亮</w:t>
      </w:r>
      <w:r>
        <w:rPr>
          <w:rFonts w:hint="eastAsia" w:ascii="仿宋" w:hAnsi="仿宋" w:eastAsia="仿宋" w:cs="仿宋"/>
          <w:b/>
          <w:sz w:val="28"/>
          <w:szCs w:val="28"/>
          <w:u w:val="single"/>
        </w:rPr>
        <w:t>：</w:t>
      </w:r>
      <w:r>
        <w:rPr>
          <w:rFonts w:hint="eastAsia" w:ascii="仿宋" w:hAnsi="仿宋" w:eastAsia="仿宋" w:cs="仿宋"/>
          <w:sz w:val="28"/>
          <w:szCs w:val="28"/>
        </w:rPr>
        <w:t xml:space="preserve"> 本活动由中国工商银行湖北省分行冠名播出，中国工商银行，您身边的银行，可信赖的银行。</w:t>
      </w:r>
      <w:r>
        <w:rPr>
          <w:rFonts w:hint="eastAsia" w:ascii="仿宋" w:hAnsi="仿宋" w:eastAsia="仿宋" w:cs="仿宋"/>
          <w:sz w:val="28"/>
          <w:szCs w:val="28"/>
          <w:lang w:val="en-US" w:eastAsia="zh-CN"/>
        </w:rPr>
        <w:t>中国工商银行，您身边的银行，可信赖的银行。首先我要为大家揭晓的是，我们维权</w:t>
      </w:r>
      <w:r>
        <w:rPr>
          <w:rFonts w:hint="eastAsia" w:ascii="仿宋" w:hAnsi="仿宋" w:eastAsia="仿宋" w:cs="仿宋"/>
          <w:sz w:val="28"/>
          <w:szCs w:val="28"/>
          <w:lang w:val="en-US" w:eastAsia="zh-CN"/>
        </w:rPr>
        <w:t>吐槽</w:t>
      </w:r>
      <w:r>
        <w:rPr>
          <w:rFonts w:hint="eastAsia" w:ascii="仿宋" w:hAnsi="仿宋" w:eastAsia="仿宋" w:cs="仿宋"/>
          <w:sz w:val="28"/>
          <w:szCs w:val="28"/>
          <w:lang w:val="en-US" w:eastAsia="zh-CN"/>
        </w:rPr>
        <w:t>值实时更新的情况，请看我们的大屏幕。</w:t>
      </w:r>
      <w:r>
        <w:rPr>
          <w:rFonts w:hint="eastAsia" w:ascii="仿宋" w:hAnsi="仿宋" w:eastAsia="仿宋" w:cs="仿宋"/>
          <w:sz w:val="28"/>
          <w:szCs w:val="28"/>
          <w:lang w:val="en-US" w:eastAsia="zh-CN"/>
        </w:rPr>
        <w:t>通过</w:t>
      </w:r>
      <w:r>
        <w:rPr>
          <w:rFonts w:hint="eastAsia" w:ascii="仿宋" w:hAnsi="仿宋" w:eastAsia="仿宋" w:cs="仿宋"/>
          <w:sz w:val="28"/>
          <w:szCs w:val="28"/>
          <w:lang w:val="en-US" w:eastAsia="zh-CN"/>
        </w:rPr>
        <w:t>大屏幕的数据可以显示排行在第一位的</w:t>
      </w:r>
      <w:r>
        <w:rPr>
          <w:rFonts w:hint="eastAsia" w:ascii="仿宋" w:hAnsi="仿宋" w:eastAsia="仿宋" w:cs="仿宋"/>
          <w:sz w:val="28"/>
          <w:szCs w:val="28"/>
          <w:lang w:val="en-US" w:eastAsia="zh-CN"/>
        </w:rPr>
        <w:t>投诉</w:t>
      </w:r>
      <w:r>
        <w:rPr>
          <w:rFonts w:hint="eastAsia" w:ascii="仿宋" w:hAnsi="仿宋" w:eastAsia="仿宋" w:cs="仿宋"/>
          <w:sz w:val="28"/>
          <w:szCs w:val="28"/>
          <w:lang w:val="en-US" w:eastAsia="zh-CN"/>
        </w:rPr>
        <w:t>类的情况就是美容整形，一共是接到了11.2万人次投诉。紧接其后的是网购消费。还有预付消费</w:t>
      </w:r>
      <w:r>
        <w:rPr>
          <w:rFonts w:hint="eastAsia" w:ascii="仿宋" w:hAnsi="仿宋" w:eastAsia="仿宋" w:cs="仿宋"/>
          <w:sz w:val="28"/>
          <w:szCs w:val="28"/>
          <w:lang w:val="en-US" w:eastAsia="zh-CN"/>
        </w:rPr>
        <w:t>、家装</w:t>
      </w:r>
      <w:r>
        <w:rPr>
          <w:rFonts w:hint="eastAsia" w:ascii="仿宋" w:hAnsi="仿宋" w:eastAsia="仿宋" w:cs="仿宋"/>
          <w:sz w:val="28"/>
          <w:szCs w:val="28"/>
          <w:lang w:val="en-US" w:eastAsia="zh-CN"/>
        </w:rPr>
        <w:t>修费以及外卖食品类的消费情况。当然在我们后台当中，我们的工作人员还在继续的为大家接听我们的</w:t>
      </w:r>
      <w:r>
        <w:rPr>
          <w:rFonts w:hint="eastAsia" w:ascii="仿宋" w:hAnsi="仿宋" w:eastAsia="仿宋" w:cs="仿宋"/>
          <w:sz w:val="28"/>
          <w:szCs w:val="28"/>
          <w:lang w:val="en-US" w:eastAsia="zh-CN"/>
        </w:rPr>
        <w:t>吐槽</w:t>
      </w:r>
      <w:r>
        <w:rPr>
          <w:rFonts w:hint="eastAsia" w:ascii="仿宋" w:hAnsi="仿宋" w:eastAsia="仿宋" w:cs="仿宋"/>
          <w:sz w:val="28"/>
          <w:szCs w:val="28"/>
          <w:lang w:val="en-US" w:eastAsia="zh-CN"/>
        </w:rPr>
        <w:t>和投诉，也欢迎大家关注我们湖北经视的公众号</w:t>
      </w:r>
      <w:r>
        <w:rPr>
          <w:rFonts w:hint="eastAsia" w:ascii="仿宋" w:hAnsi="仿宋" w:eastAsia="仿宋" w:cs="仿宋"/>
          <w:sz w:val="28"/>
          <w:szCs w:val="28"/>
          <w:lang w:val="en-US" w:eastAsia="zh-CN"/>
        </w:rPr>
        <w:t>互动起来</w:t>
      </w:r>
      <w:r>
        <w:rPr>
          <w:rFonts w:hint="eastAsia" w:ascii="仿宋" w:hAnsi="仿宋" w:eastAsia="仿宋" w:cs="仿宋"/>
          <w:sz w:val="28"/>
          <w:szCs w:val="28"/>
          <w:lang w:val="en-US" w:eastAsia="zh-CN"/>
        </w:rPr>
        <w:t>。</w:t>
      </w:r>
    </w:p>
    <w:p>
      <w:pPr>
        <w:spacing w:line="360" w:lineRule="auto"/>
        <w:ind w:firstLine="562" w:firstLineChars="200"/>
        <w:rPr>
          <w:rFonts w:hint="eastAsia" w:ascii="仿宋" w:hAnsi="仿宋" w:eastAsia="仿宋" w:cs="仿宋"/>
          <w:sz w:val="28"/>
          <w:szCs w:val="28"/>
          <w:lang w:val="en-US" w:eastAsia="zh-CN"/>
        </w:rPr>
      </w:pPr>
      <w:r>
        <w:rPr>
          <w:rFonts w:hint="eastAsia" w:ascii="仿宋" w:hAnsi="仿宋" w:eastAsia="仿宋" w:cs="仿宋"/>
          <w:b/>
          <w:sz w:val="28"/>
          <w:szCs w:val="28"/>
          <w:u w:val="single"/>
          <w:lang w:eastAsia="zh-CN"/>
        </w:rPr>
        <w:t>主持人子亮</w:t>
      </w:r>
      <w:r>
        <w:rPr>
          <w:rFonts w:hint="eastAsia" w:ascii="仿宋" w:hAnsi="仿宋" w:eastAsia="仿宋" w:cs="仿宋"/>
          <w:b/>
          <w:sz w:val="28"/>
          <w:szCs w:val="28"/>
          <w:u w:val="single"/>
        </w:rPr>
        <w:t>：</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接下来，</w:t>
      </w:r>
      <w:r>
        <w:rPr>
          <w:rFonts w:hint="eastAsia" w:ascii="仿宋" w:hAnsi="仿宋" w:eastAsia="仿宋" w:cs="仿宋"/>
          <w:sz w:val="28"/>
          <w:szCs w:val="28"/>
          <w:lang w:val="en-US" w:eastAsia="zh-CN"/>
        </w:rPr>
        <w:t>一起来看看我们观众以及网友的留言，我们的大屏幕</w:t>
      </w:r>
      <w:r>
        <w:rPr>
          <w:rFonts w:hint="eastAsia" w:ascii="仿宋" w:hAnsi="仿宋" w:eastAsia="仿宋" w:cs="仿宋"/>
          <w:sz w:val="28"/>
          <w:szCs w:val="28"/>
          <w:lang w:val="en-US" w:eastAsia="zh-CN"/>
        </w:rPr>
        <w:t>开始滚动</w:t>
      </w:r>
      <w:r>
        <w:rPr>
          <w:rFonts w:hint="eastAsia" w:ascii="仿宋" w:hAnsi="仿宋" w:eastAsia="仿宋" w:cs="仿宋"/>
          <w:sz w:val="28"/>
          <w:szCs w:val="28"/>
          <w:lang w:val="en-US" w:eastAsia="zh-CN"/>
        </w:rPr>
        <w:t>。首先是这位</w:t>
      </w:r>
      <w:r>
        <w:rPr>
          <w:rFonts w:hint="eastAsia" w:ascii="仿宋" w:hAnsi="仿宋" w:eastAsia="仿宋" w:cs="仿宋"/>
          <w:sz w:val="28"/>
          <w:szCs w:val="28"/>
          <w:lang w:val="en-US" w:eastAsia="zh-CN"/>
        </w:rPr>
        <w:t>李</w:t>
      </w:r>
      <w:r>
        <w:rPr>
          <w:rFonts w:hint="eastAsia" w:ascii="仿宋" w:hAnsi="仿宋" w:eastAsia="仿宋" w:cs="仿宋"/>
          <w:sz w:val="28"/>
          <w:szCs w:val="28"/>
          <w:lang w:val="en-US" w:eastAsia="zh-CN"/>
        </w:rPr>
        <w:t>女士，她说今年二月份我去做了这个双眼皮的手术</w:t>
      </w:r>
      <w:r>
        <w:rPr>
          <w:rFonts w:hint="eastAsia" w:ascii="仿宋" w:hAnsi="仿宋" w:eastAsia="仿宋" w:cs="仿宋"/>
          <w:sz w:val="28"/>
          <w:szCs w:val="28"/>
          <w:lang w:val="en-US" w:eastAsia="zh-CN"/>
        </w:rPr>
        <w:t>，术后</w:t>
      </w:r>
      <w:r>
        <w:rPr>
          <w:rFonts w:hint="eastAsia" w:ascii="仿宋" w:hAnsi="仿宋" w:eastAsia="仿宋" w:cs="仿宋"/>
          <w:sz w:val="28"/>
          <w:szCs w:val="28"/>
          <w:lang w:val="en-US" w:eastAsia="zh-CN"/>
        </w:rPr>
        <w:t>第二天眼睛就开始疼了，又去了几个医院进行检查，医生都说是角膜损伤，真的是</w:t>
      </w:r>
      <w:r>
        <w:rPr>
          <w:rFonts w:hint="eastAsia" w:ascii="仿宋" w:hAnsi="仿宋" w:eastAsia="仿宋" w:cs="仿宋"/>
          <w:sz w:val="28"/>
          <w:szCs w:val="28"/>
          <w:lang w:val="en-US" w:eastAsia="zh-CN"/>
        </w:rPr>
        <w:t>太</w:t>
      </w:r>
      <w:r>
        <w:rPr>
          <w:rFonts w:hint="eastAsia" w:ascii="仿宋" w:hAnsi="仿宋" w:eastAsia="仿宋" w:cs="仿宋"/>
          <w:sz w:val="28"/>
          <w:szCs w:val="28"/>
          <w:lang w:val="en-US" w:eastAsia="zh-CN"/>
        </w:rPr>
        <w:t>闹心啊。</w:t>
      </w:r>
      <w:r>
        <w:rPr>
          <w:rFonts w:hint="eastAsia" w:ascii="仿宋" w:hAnsi="仿宋" w:eastAsia="仿宋" w:cs="仿宋"/>
          <w:sz w:val="28"/>
          <w:szCs w:val="28"/>
          <w:lang w:val="en-US" w:eastAsia="zh-CN"/>
        </w:rPr>
        <w:t>这</w:t>
      </w:r>
      <w:r>
        <w:rPr>
          <w:rFonts w:hint="eastAsia" w:ascii="仿宋" w:hAnsi="仿宋" w:eastAsia="仿宋" w:cs="仿宋"/>
          <w:sz w:val="28"/>
          <w:szCs w:val="28"/>
          <w:lang w:val="en-US" w:eastAsia="zh-CN"/>
        </w:rPr>
        <w:t>应该是</w:t>
      </w:r>
      <w:r>
        <w:rPr>
          <w:rFonts w:hint="eastAsia" w:ascii="仿宋" w:hAnsi="仿宋" w:eastAsia="仿宋" w:cs="仿宋"/>
          <w:sz w:val="28"/>
          <w:szCs w:val="28"/>
          <w:lang w:val="en-US" w:eastAsia="zh-CN"/>
        </w:rPr>
        <w:t>属于</w:t>
      </w:r>
      <w:r>
        <w:rPr>
          <w:rFonts w:hint="eastAsia" w:ascii="仿宋" w:hAnsi="仿宋" w:eastAsia="仿宋" w:cs="仿宋"/>
          <w:sz w:val="28"/>
          <w:szCs w:val="28"/>
          <w:lang w:val="en-US" w:eastAsia="zh-CN"/>
        </w:rPr>
        <w:t>医疗类的。这</w:t>
      </w:r>
      <w:r>
        <w:rPr>
          <w:rFonts w:hint="eastAsia" w:ascii="仿宋" w:hAnsi="仿宋" w:eastAsia="仿宋" w:cs="仿宋"/>
          <w:sz w:val="28"/>
          <w:szCs w:val="28"/>
          <w:lang w:val="en-US" w:eastAsia="zh-CN"/>
        </w:rPr>
        <w:t>位黄女士</w:t>
      </w:r>
      <w:r>
        <w:rPr>
          <w:rFonts w:hint="eastAsia" w:ascii="仿宋" w:hAnsi="仿宋" w:eastAsia="仿宋" w:cs="仿宋"/>
          <w:sz w:val="28"/>
          <w:szCs w:val="28"/>
          <w:lang w:val="en-US" w:eastAsia="zh-CN"/>
        </w:rPr>
        <w:t>她说</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我在武汉美莱整形花了一万六</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做了鼻综合的手术</w:t>
      </w:r>
      <w:r>
        <w:rPr>
          <w:rFonts w:hint="eastAsia" w:ascii="仿宋" w:hAnsi="仿宋" w:eastAsia="仿宋" w:cs="仿宋"/>
          <w:sz w:val="28"/>
          <w:szCs w:val="28"/>
          <w:lang w:val="en-US" w:eastAsia="zh-CN"/>
        </w:rPr>
        <w:t>，刚做完</w:t>
      </w:r>
      <w:r>
        <w:rPr>
          <w:rFonts w:hint="eastAsia" w:ascii="仿宋" w:hAnsi="仿宋" w:eastAsia="仿宋" w:cs="仿宋"/>
          <w:sz w:val="28"/>
          <w:szCs w:val="28"/>
          <w:lang w:val="en-US" w:eastAsia="zh-CN"/>
        </w:rPr>
        <w:t>就感觉鼻子有点儿歪了，你就说不要紧，但是结果现在是越来越歪。</w:t>
      </w:r>
      <w:r>
        <w:rPr>
          <w:rFonts w:hint="eastAsia" w:ascii="仿宋" w:hAnsi="仿宋" w:eastAsia="仿宋" w:cs="仿宋"/>
          <w:sz w:val="28"/>
          <w:szCs w:val="28"/>
          <w:lang w:val="en-US" w:eastAsia="zh-CN"/>
        </w:rPr>
        <w:t>去</w:t>
      </w:r>
      <w:r>
        <w:rPr>
          <w:rFonts w:hint="eastAsia" w:ascii="仿宋" w:hAnsi="仿宋" w:eastAsia="仿宋" w:cs="仿宋"/>
          <w:sz w:val="28"/>
          <w:szCs w:val="28"/>
          <w:lang w:val="en-US" w:eastAsia="zh-CN"/>
        </w:rPr>
        <w:t>医院</w:t>
      </w:r>
      <w:r>
        <w:rPr>
          <w:rFonts w:hint="eastAsia" w:ascii="仿宋" w:hAnsi="仿宋" w:eastAsia="仿宋" w:cs="仿宋"/>
          <w:sz w:val="28"/>
          <w:szCs w:val="28"/>
          <w:lang w:val="en-US" w:eastAsia="zh-CN"/>
        </w:rPr>
        <w:t>，医院</w:t>
      </w:r>
      <w:r>
        <w:rPr>
          <w:rFonts w:hint="eastAsia" w:ascii="仿宋" w:hAnsi="仿宋" w:eastAsia="仿宋" w:cs="仿宋"/>
          <w:sz w:val="28"/>
          <w:szCs w:val="28"/>
          <w:lang w:val="en-US" w:eastAsia="zh-CN"/>
        </w:rPr>
        <w:t>就说了修复的时候</w:t>
      </w:r>
      <w:r>
        <w:rPr>
          <w:rFonts w:hint="eastAsia" w:ascii="仿宋" w:hAnsi="仿宋" w:eastAsia="仿宋" w:cs="仿宋"/>
          <w:sz w:val="28"/>
          <w:szCs w:val="28"/>
          <w:lang w:val="en-US" w:eastAsia="zh-CN"/>
        </w:rPr>
        <w:t>得</w:t>
      </w:r>
      <w:r>
        <w:rPr>
          <w:rFonts w:hint="eastAsia" w:ascii="仿宋" w:hAnsi="仿宋" w:eastAsia="仿宋" w:cs="仿宋"/>
          <w:sz w:val="28"/>
          <w:szCs w:val="28"/>
          <w:lang w:val="en-US" w:eastAsia="zh-CN"/>
        </w:rPr>
        <w:t>需要再交1万块钱。根据我们刚刚网友的投诉，以及之前我们看到的这个数据的排行榜，美容医疗的投诉</w:t>
      </w:r>
      <w:r>
        <w:rPr>
          <w:rFonts w:hint="eastAsia" w:ascii="仿宋" w:hAnsi="仿宋" w:eastAsia="仿宋" w:cs="仿宋"/>
          <w:sz w:val="28"/>
          <w:szCs w:val="28"/>
          <w:lang w:val="en-US" w:eastAsia="zh-CN"/>
        </w:rPr>
        <w:t>类的</w:t>
      </w:r>
      <w:r>
        <w:rPr>
          <w:rFonts w:hint="eastAsia" w:ascii="仿宋" w:hAnsi="仿宋" w:eastAsia="仿宋" w:cs="仿宋"/>
          <w:sz w:val="28"/>
          <w:szCs w:val="28"/>
          <w:lang w:val="en-US" w:eastAsia="zh-CN"/>
        </w:rPr>
        <w:t>情况还是</w:t>
      </w:r>
      <w:r>
        <w:rPr>
          <w:rFonts w:hint="eastAsia" w:ascii="仿宋" w:hAnsi="仿宋" w:eastAsia="仿宋" w:cs="仿宋"/>
          <w:sz w:val="28"/>
          <w:szCs w:val="28"/>
          <w:lang w:val="en-US" w:eastAsia="zh-CN"/>
        </w:rPr>
        <w:t>占据</w:t>
      </w:r>
      <w:r>
        <w:rPr>
          <w:rFonts w:hint="eastAsia" w:ascii="仿宋" w:hAnsi="仿宋" w:eastAsia="仿宋" w:cs="仿宋"/>
          <w:sz w:val="28"/>
          <w:szCs w:val="28"/>
          <w:lang w:val="en-US" w:eastAsia="zh-CN"/>
        </w:rPr>
        <w:t>投资类比较高的，而且是排名第一位的，今天我们在现场请到了一位业内人士</w:t>
      </w:r>
      <w:r>
        <w:rPr>
          <w:rFonts w:hint="eastAsia" w:ascii="仿宋" w:hAnsi="仿宋" w:eastAsia="仿宋" w:cs="仿宋"/>
          <w:sz w:val="28"/>
          <w:szCs w:val="28"/>
          <w:lang w:val="en-US" w:eastAsia="zh-CN"/>
        </w:rPr>
        <w:t>，您</w:t>
      </w:r>
      <w:r>
        <w:rPr>
          <w:rFonts w:hint="eastAsia" w:ascii="仿宋" w:hAnsi="仿宋" w:eastAsia="仿宋" w:cs="仿宋"/>
          <w:sz w:val="28"/>
          <w:szCs w:val="28"/>
          <w:lang w:val="en-US" w:eastAsia="zh-CN"/>
        </w:rPr>
        <w:t>好</w:t>
      </w:r>
      <w:r>
        <w:rPr>
          <w:rFonts w:hint="eastAsia" w:ascii="仿宋" w:hAnsi="仿宋" w:eastAsia="仿宋" w:cs="仿宋"/>
          <w:sz w:val="28"/>
          <w:szCs w:val="28"/>
          <w:lang w:val="en-US" w:eastAsia="zh-CN"/>
        </w:rPr>
        <w:t>，杜院长。</w:t>
      </w:r>
    </w:p>
    <w:p>
      <w:pPr>
        <w:spacing w:line="360" w:lineRule="auto"/>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业内人士：</w:t>
      </w:r>
      <w:r>
        <w:rPr>
          <w:rFonts w:hint="eastAsia" w:ascii="仿宋" w:hAnsi="仿宋" w:eastAsia="仿宋" w:cs="仿宋"/>
          <w:sz w:val="28"/>
          <w:szCs w:val="28"/>
          <w:lang w:val="en-US" w:eastAsia="zh-CN"/>
        </w:rPr>
        <w:t>大家好，作为整形美容机构，刚才有顾客反映在整形以后出现的这些问题，应该是积极面对，主动地为顾客解决这些事情，根本不应该收取不该收取的费用。</w:t>
      </w:r>
    </w:p>
    <w:p>
      <w:pPr>
        <w:spacing w:line="360" w:lineRule="auto"/>
        <w:ind w:firstLine="562" w:firstLineChars="200"/>
        <w:rPr>
          <w:rFonts w:hint="eastAsia" w:ascii="仿宋" w:hAnsi="仿宋" w:eastAsia="仿宋" w:cs="仿宋"/>
          <w:sz w:val="28"/>
          <w:szCs w:val="28"/>
          <w:lang w:val="en-US" w:eastAsia="zh-CN"/>
        </w:rPr>
      </w:pPr>
      <w:r>
        <w:rPr>
          <w:rFonts w:hint="eastAsia" w:ascii="仿宋" w:hAnsi="仿宋" w:eastAsia="仿宋" w:cs="仿宋"/>
          <w:b/>
          <w:sz w:val="28"/>
          <w:szCs w:val="28"/>
          <w:u w:val="single"/>
          <w:lang w:eastAsia="zh-CN"/>
        </w:rPr>
        <w:t>主持人子亮</w:t>
      </w:r>
      <w:r>
        <w:rPr>
          <w:rFonts w:hint="eastAsia" w:ascii="仿宋" w:hAnsi="仿宋" w:eastAsia="仿宋" w:cs="仿宋"/>
          <w:b/>
          <w:sz w:val="28"/>
          <w:szCs w:val="28"/>
          <w:u w:val="single"/>
        </w:rPr>
        <w:t>：</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好的，谢谢杜院长，希望医院能够一直永葆初心、继续前行，那接下来我们来看看热线那边的情况。</w:t>
      </w:r>
    </w:p>
    <w:p>
      <w:pPr>
        <w:spacing w:line="360" w:lineRule="auto"/>
        <w:rPr>
          <w:rFonts w:hint="eastAsia" w:ascii="仿宋" w:hAnsi="仿宋" w:eastAsia="仿宋" w:cs="仿宋"/>
          <w:sz w:val="28"/>
          <w:szCs w:val="28"/>
        </w:rPr>
      </w:pPr>
      <w:r>
        <w:rPr>
          <w:rFonts w:hint="eastAsia" w:ascii="仿宋" w:hAnsi="仿宋" w:eastAsia="仿宋" w:cs="仿宋"/>
          <w:sz w:val="28"/>
          <w:szCs w:val="28"/>
          <w:lang w:eastAsia="zh-CN"/>
        </w:rPr>
        <w:t>【500㎡演播厅】</w:t>
      </w:r>
      <w:r>
        <w:rPr>
          <w:rFonts w:hint="eastAsia" w:ascii="仿宋" w:hAnsi="仿宋" w:eastAsia="仿宋" w:cs="仿宋"/>
          <w:sz w:val="28"/>
          <w:szCs w:val="28"/>
        </w:rPr>
        <w:t>【VCR9】【</w:t>
      </w:r>
      <w:r>
        <w:rPr>
          <w:rFonts w:hint="eastAsia" w:ascii="仿宋" w:hAnsi="仿宋" w:eastAsia="仿宋" w:cs="仿宋"/>
          <w:sz w:val="28"/>
          <w:szCs w:val="28"/>
          <w:lang w:val="en-US" w:eastAsia="zh-CN"/>
        </w:rPr>
        <w:t>直播连线：热线服务科</w:t>
      </w:r>
      <w:r>
        <w:rPr>
          <w:rFonts w:hint="eastAsia" w:ascii="仿宋" w:hAnsi="仿宋" w:eastAsia="仿宋" w:cs="仿宋"/>
          <w:sz w:val="28"/>
          <w:szCs w:val="28"/>
        </w:rPr>
        <w:t>】</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u w:val="single"/>
          <w:lang w:eastAsia="zh-CN"/>
        </w:rPr>
        <w:t>主持人子亮</w:t>
      </w:r>
      <w:r>
        <w:rPr>
          <w:rFonts w:hint="eastAsia" w:ascii="仿宋" w:hAnsi="仿宋" w:eastAsia="仿宋" w:cs="仿宋"/>
          <w:b/>
          <w:sz w:val="28"/>
          <w:szCs w:val="28"/>
          <w:u w:val="single"/>
        </w:rPr>
        <w:t>：</w:t>
      </w:r>
      <w:r>
        <w:rPr>
          <w:rFonts w:hint="eastAsia" w:ascii="仿宋" w:hAnsi="仿宋" w:eastAsia="仿宋" w:cs="仿宋"/>
          <w:sz w:val="28"/>
          <w:szCs w:val="28"/>
        </w:rPr>
        <w:t>武汉市民汪女士向我们反映，九年前，她弟妹用身份证办了一个电信的手机号，而这个号一直是她自己在用，如今，因为想要装宽带，所以想将这号码过户到自己名下，以后办业务也方便，然而她去中国电信营业厅办理时，却被告知需要缴纳一笔几千元的费用，这是怎么回事呢？一起看一下。</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lang w:eastAsia="zh-CN"/>
        </w:rPr>
        <w:t>【500㎡演播厅】</w:t>
      </w:r>
      <w:r>
        <w:rPr>
          <w:rFonts w:hint="eastAsia" w:ascii="仿宋" w:hAnsi="仿宋" w:eastAsia="仿宋" w:cs="仿宋"/>
          <w:sz w:val="28"/>
          <w:szCs w:val="28"/>
        </w:rPr>
        <w:t>【VCR10】【新闻：手机号中途成“靓号” 过户最低消费上涨120元（上）】</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汪女士说，她的电信号是2010年在中国电信阅马场一家营业厅办理的，由于当时自己没有带身份证，于是同行的弟媳用自己的身份证办了这个号。2017年10月份，汪女士想把手机号过户到自己名下，结果非常不顺利。</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武汉市民 汪女士：要我预存400块钱话费，最低消费89元，我消费不了这么多。</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汪女士没有同意这种过户方式。到了2018年，汪女士想用手机号办理宽带业务，不得不再次到中国电信鲁巷营业厅办理手机号过户业务，没想到，过去一年，过户的门槛高了一大截，不仅最低消费涨了一百元，预存话费也从400涨到1500元。而当时，汪女士使用的套餐才69元每月。</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武汉市民 汪女士：他们要求我每个月最低消费189元，我消费不起，我一个月只拿一两千块钱。</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为什么会这样呢？汪女士表示，这一切都是因为她用的这个手机号后四位是“8885”，从而被电信认定为五级靓号。</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武汉市民 汪女士：说我这个号是靓号，我当时买的时候没说是靓号，现在说是靓号。如果我买的时候是靓号，我无话可说，现在中途把我的好说成是靓号，也没人通知我，我不知情。</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记者陪同汪女士来到中国电信鲁巷营业厅，工作人员查询了号码的相关情况。</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中国电信鲁巷营业厅工作人员：是2010年4月8日办的。</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记者：当时没有说是靓号吗？</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中国电信鲁巷营业厅工作人员：对，当时没有靓号协议。但是这个</w:t>
      </w:r>
      <w:r>
        <w:rPr>
          <w:rFonts w:hint="eastAsia" w:ascii="仿宋" w:hAnsi="仿宋" w:eastAsia="仿宋" w:cs="仿宋"/>
          <w:sz w:val="28"/>
          <w:szCs w:val="28"/>
          <w:highlight w:val="none"/>
          <w:rPrChange w:id="346" w:author="大圣" w:date="2020-04-13T01:36:48Z">
            <w:rPr>
              <w:rFonts w:hint="eastAsia" w:ascii="宋体" w:hAnsi="宋体"/>
              <w:sz w:val="21"/>
              <w:szCs w:val="21"/>
            </w:rPr>
          </w:rPrChange>
        </w:rPr>
        <w:t>号</w:t>
      </w:r>
      <w:r>
        <w:rPr>
          <w:rFonts w:hint="eastAsia" w:ascii="仿宋" w:hAnsi="仿宋" w:eastAsia="仿宋" w:cs="仿宋"/>
          <w:sz w:val="28"/>
          <w:szCs w:val="28"/>
        </w:rPr>
        <w:t>现在被归到靓号里面去了。</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电信工作人员说，汪女士的手机号要办理过户，必须得满足两个条件。</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中国电信鲁巷营业厅工作人员：要预存1500，这1500是分30个月返还，然后每个月保底消费189元。因为尾号是“AAAB”，所以保底消费要高一些。</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工作人员解释，因为没有签过靓号协议，汪女士使用的手机号在没有过户前并不是靓号，但要办理过户，汪女士必须得签订一份靓号协议。</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中国电信鲁巷营业厅工作人员：你这号如果保持原户主不变就不是靓号，如果要过户的话，就算靓号了。</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对于电信工作人员的说法，汪女士无法接受，记者对此提出质疑。</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记者：2010年，办理这个号时没人告诉我，AAAB是靓号，那时候出了这个规则没？</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中国电信鲁巷营业厅工作人员：没有，那时候只有三级靓号。</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记者：没有的话，这个号是你们自己更改了规则导致这个号成了靓号。</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中国电信鲁巷营业厅工作人员：规则是与时俱进的。</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记者：与时俱进的结果就是导致消费者多出钱？</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中国电信鲁巷营业厅工作人员：……</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电信工作人员表示，这个规则是系统设定的，没有权限更改，只有向上级领导请示，让汪女士等消息。</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经视直播记者报道。</w:t>
      </w:r>
    </w:p>
    <w:p>
      <w:pPr>
        <w:tabs>
          <w:tab w:val="left" w:pos="2340"/>
        </w:tabs>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u w:val="single"/>
          <w:lang w:eastAsia="zh-CN"/>
        </w:rPr>
        <w:t>主持人子亮</w:t>
      </w:r>
      <w:r>
        <w:rPr>
          <w:rFonts w:hint="eastAsia" w:ascii="仿宋" w:hAnsi="仿宋" w:eastAsia="仿宋" w:cs="仿宋"/>
          <w:b/>
          <w:sz w:val="28"/>
          <w:szCs w:val="28"/>
          <w:u w:val="single"/>
        </w:rPr>
        <w:t>：</w:t>
      </w:r>
      <w:r>
        <w:rPr>
          <w:rFonts w:hint="eastAsia" w:ascii="仿宋" w:hAnsi="仿宋" w:eastAsia="仿宋" w:cs="仿宋"/>
          <w:sz w:val="28"/>
          <w:szCs w:val="28"/>
        </w:rPr>
        <w:t>2019年2月下旬，汪女士再次来到中国电信鲁巷营业厅，这次接待她的是营业厅一位经理，汪女士为手机号办过户的想法能实现吗？</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lang w:eastAsia="zh-CN"/>
        </w:rPr>
        <w:t>【500㎡演播厅】</w:t>
      </w:r>
      <w:r>
        <w:rPr>
          <w:rFonts w:hint="eastAsia" w:ascii="仿宋" w:hAnsi="仿宋" w:eastAsia="仿宋" w:cs="仿宋"/>
          <w:sz w:val="28"/>
          <w:szCs w:val="28"/>
        </w:rPr>
        <w:t>【VCR11】【新闻：过户被要求终身最低消费 律师称违反契约精神（下）】</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中国电信鲁巷营业厅经理表示，根据汪女士之前反馈的情况，她已经向上级反映过，现在已经有了处理意见。</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中国电信鲁巷营业厅郭经理：就是最低消费按照89来收。免预存费。</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记者：也是终身的吗？</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中国电信鲁巷营业厅郭经理：是的。</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郭经理表示，经过请示，电信方面已经将汪女士使用的这个号的进行了靓号降级处理，如果汪女士同意，就可以办过户业务，但还得签一份优质号码使用协议。</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中国电信鲁巷营业厅郭经理：这个协议是没有期限的，所以你不能携号转网。</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记者：终身的？</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中国电信鲁巷营业厅郭经理：对。</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这份协议强调，优质号码业务是指消费者自主选择有意义或便于记忆的号码，并按照协议约定履行缴费义务。其中约定，消费者可以在有效期内选择电信方规定许可范围内的资费套餐。不过，实际上，消费者对套餐的选择毫无意义。</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中国电信鲁巷营业厅郭经理：我们这边的套餐可以选，你可以选择19元的套餐，我是按照89元来扣费。</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这位经理再三告诉汪女士，考虑到她使用这个号码十年之久，他们才愿意降低靓号等级，并且目前提出的方案已经是他们让步之后的结果。</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中国电信鲁巷营业厅郭经理：我们已经退了一步，公司根据您的需求，考虑您的感知，已经做了让步，我最低低过89元不行，这个号码的成本我回不来。这个事情到最后也只有这个数字，如果你一投诉，我再降，那不是扇自己脸吗？</w:t>
      </w:r>
    </w:p>
    <w:p>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配音</w:t>
      </w:r>
      <w:r>
        <w:rPr>
          <w:rFonts w:hint="eastAsia" w:ascii="仿宋" w:hAnsi="仿宋" w:eastAsia="仿宋" w:cs="仿宋"/>
          <w:sz w:val="28"/>
          <w:szCs w:val="28"/>
          <w:lang w:eastAsia="zh-CN"/>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经视直播记者报道。</w:t>
      </w:r>
    </w:p>
    <w:p>
      <w:pPr>
        <w:spacing w:line="360" w:lineRule="auto"/>
        <w:rPr>
          <w:rFonts w:hint="eastAsia" w:ascii="仿宋" w:hAnsi="仿宋" w:eastAsia="仿宋" w:cs="仿宋"/>
          <w:b/>
          <w:sz w:val="28"/>
          <w:szCs w:val="28"/>
          <w:shd w:val="pct10" w:color="auto" w:fill="FFFFFF"/>
        </w:rPr>
      </w:pPr>
      <w:r>
        <w:rPr>
          <w:rFonts w:hint="eastAsia" w:ascii="仿宋" w:hAnsi="仿宋" w:eastAsia="仿宋" w:cs="仿宋"/>
          <w:b/>
          <w:sz w:val="28"/>
          <w:szCs w:val="28"/>
          <w:u w:val="single"/>
          <w:lang w:eastAsia="zh-CN"/>
        </w:rPr>
        <w:t>主持人江涛</w:t>
      </w:r>
      <w:r>
        <w:rPr>
          <w:rFonts w:hint="eastAsia" w:ascii="仿宋" w:hAnsi="仿宋" w:eastAsia="仿宋" w:cs="仿宋"/>
          <w:b/>
          <w:sz w:val="28"/>
          <w:szCs w:val="28"/>
          <w:u w:val="single"/>
        </w:rPr>
        <w:t>：</w:t>
      </w:r>
      <w:r>
        <w:rPr>
          <w:rFonts w:hint="eastAsia" w:ascii="仿宋" w:hAnsi="仿宋" w:eastAsia="仿宋" w:cs="仿宋"/>
          <w:sz w:val="28"/>
          <w:szCs w:val="28"/>
          <w:lang w:val="en-US" w:eastAsia="zh-CN"/>
        </w:rPr>
        <w:t>在这儿</w:t>
      </w:r>
      <w:r>
        <w:rPr>
          <w:rFonts w:hint="eastAsia" w:ascii="仿宋" w:hAnsi="仿宋" w:eastAsia="仿宋" w:cs="仿宋"/>
          <w:sz w:val="28"/>
          <w:szCs w:val="28"/>
          <w:lang w:val="en-US" w:eastAsia="zh-CN"/>
        </w:rPr>
        <w:t>，我也想说一句不好听的话</w:t>
      </w:r>
      <w:r>
        <w:rPr>
          <w:rFonts w:hint="eastAsia" w:ascii="仿宋" w:hAnsi="仿宋" w:eastAsia="仿宋" w:cs="仿宋"/>
          <w:sz w:val="28"/>
          <w:szCs w:val="28"/>
          <w:lang w:val="en-US" w:eastAsia="zh-CN"/>
        </w:rPr>
        <w:t>，你们还真</w:t>
      </w:r>
      <w:r>
        <w:rPr>
          <w:rFonts w:hint="eastAsia" w:ascii="仿宋" w:hAnsi="仿宋" w:eastAsia="仿宋" w:cs="仿宋"/>
          <w:sz w:val="28"/>
          <w:szCs w:val="28"/>
          <w:lang w:val="en-US" w:eastAsia="zh-CN"/>
        </w:rPr>
        <w:t>就是自己</w:t>
      </w:r>
      <w:r>
        <w:rPr>
          <w:rFonts w:hint="eastAsia" w:ascii="仿宋" w:hAnsi="仿宋" w:eastAsia="仿宋" w:cs="仿宋"/>
          <w:sz w:val="28"/>
          <w:szCs w:val="28"/>
          <w:lang w:val="en-US" w:eastAsia="zh-CN"/>
        </w:rPr>
        <w:t>扇</w:t>
      </w:r>
      <w:r>
        <w:rPr>
          <w:rFonts w:hint="eastAsia" w:ascii="仿宋" w:hAnsi="仿宋" w:eastAsia="仿宋" w:cs="仿宋"/>
          <w:sz w:val="28"/>
          <w:szCs w:val="28"/>
          <w:lang w:val="en-US" w:eastAsia="zh-CN"/>
        </w:rPr>
        <w:t>的自己</w:t>
      </w:r>
      <w:r>
        <w:rPr>
          <w:rFonts w:hint="eastAsia" w:ascii="仿宋" w:hAnsi="仿宋" w:eastAsia="仿宋" w:cs="仿宋"/>
          <w:sz w:val="28"/>
          <w:szCs w:val="28"/>
          <w:lang w:val="en-US" w:eastAsia="zh-CN"/>
        </w:rPr>
        <w:t>脸</w:t>
      </w:r>
      <w:r>
        <w:rPr>
          <w:rFonts w:hint="eastAsia" w:ascii="仿宋" w:hAnsi="仿宋" w:eastAsia="仿宋" w:cs="仿宋"/>
          <w:sz w:val="28"/>
          <w:szCs w:val="28"/>
          <w:lang w:val="en-US" w:eastAsia="zh-CN"/>
        </w:rPr>
        <w:t>，而且</w:t>
      </w:r>
      <w:r>
        <w:rPr>
          <w:rFonts w:hint="eastAsia" w:ascii="仿宋" w:hAnsi="仿宋" w:eastAsia="仿宋" w:cs="仿宋"/>
          <w:sz w:val="28"/>
          <w:szCs w:val="28"/>
          <w:lang w:val="en-US" w:eastAsia="zh-CN"/>
        </w:rPr>
        <w:t>这一巴掌</w:t>
      </w:r>
      <w:r>
        <w:rPr>
          <w:rFonts w:hint="eastAsia" w:ascii="仿宋" w:hAnsi="仿宋" w:eastAsia="仿宋" w:cs="仿宋"/>
          <w:sz w:val="28"/>
          <w:szCs w:val="28"/>
          <w:lang w:val="en-US" w:eastAsia="zh-CN"/>
        </w:rPr>
        <w:t>迟早会</w:t>
      </w:r>
      <w:r>
        <w:rPr>
          <w:rFonts w:hint="eastAsia" w:ascii="仿宋" w:hAnsi="仿宋" w:eastAsia="仿宋" w:cs="仿宋"/>
          <w:sz w:val="28"/>
          <w:szCs w:val="28"/>
          <w:lang w:val="en-US" w:eastAsia="zh-CN"/>
        </w:rPr>
        <w:t>打</w:t>
      </w:r>
      <w:r>
        <w:rPr>
          <w:rFonts w:hint="eastAsia" w:ascii="仿宋" w:hAnsi="仿宋" w:eastAsia="仿宋" w:cs="仿宋"/>
          <w:sz w:val="28"/>
          <w:szCs w:val="28"/>
          <w:lang w:val="en-US" w:eastAsia="zh-CN"/>
        </w:rPr>
        <w:t>到您的脸上，</w:t>
      </w:r>
      <w:r>
        <w:rPr>
          <w:rFonts w:hint="eastAsia" w:ascii="仿宋" w:hAnsi="仿宋" w:eastAsia="仿宋" w:cs="仿宋"/>
          <w:sz w:val="28"/>
          <w:szCs w:val="28"/>
          <w:lang w:val="en-US" w:eastAsia="zh-CN"/>
        </w:rPr>
        <w:t>打</w:t>
      </w:r>
      <w:r>
        <w:rPr>
          <w:rFonts w:hint="eastAsia" w:ascii="仿宋" w:hAnsi="仿宋" w:eastAsia="仿宋" w:cs="仿宋"/>
          <w:sz w:val="28"/>
          <w:szCs w:val="28"/>
          <w:lang w:val="en-US" w:eastAsia="zh-CN"/>
        </w:rPr>
        <w:t>到中国电信的脸上。什么</w:t>
      </w:r>
      <w:r>
        <w:rPr>
          <w:rFonts w:hint="eastAsia" w:ascii="仿宋" w:hAnsi="仿宋" w:eastAsia="仿宋" w:cs="仿宋"/>
          <w:sz w:val="28"/>
          <w:szCs w:val="28"/>
          <w:lang w:val="en-US" w:eastAsia="zh-CN"/>
        </w:rPr>
        <w:t>叫靓号？</w:t>
      </w:r>
      <w:r>
        <w:rPr>
          <w:rFonts w:hint="eastAsia" w:ascii="仿宋" w:hAnsi="仿宋" w:eastAsia="仿宋" w:cs="仿宋"/>
          <w:sz w:val="28"/>
          <w:szCs w:val="28"/>
          <w:lang w:val="en-US" w:eastAsia="zh-CN"/>
        </w:rPr>
        <w:t>这</w:t>
      </w:r>
      <w:r>
        <w:rPr>
          <w:rFonts w:hint="eastAsia" w:ascii="仿宋" w:hAnsi="仿宋" w:eastAsia="仿宋" w:cs="仿宋"/>
          <w:sz w:val="28"/>
          <w:szCs w:val="28"/>
          <w:lang w:val="en-US" w:eastAsia="zh-CN"/>
        </w:rPr>
        <w:t>条</w:t>
      </w:r>
      <w:r>
        <w:rPr>
          <w:rFonts w:hint="eastAsia" w:ascii="仿宋" w:hAnsi="仿宋" w:eastAsia="仿宋" w:cs="仿宋"/>
          <w:sz w:val="28"/>
          <w:szCs w:val="28"/>
          <w:lang w:val="en-US" w:eastAsia="zh-CN"/>
        </w:rPr>
        <w:t>片子告诉我们，这个案例告诉我们</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运营商说什么</w:t>
      </w:r>
      <w:r>
        <w:rPr>
          <w:rFonts w:hint="eastAsia" w:ascii="仿宋" w:hAnsi="仿宋" w:eastAsia="仿宋" w:cs="仿宋"/>
          <w:sz w:val="28"/>
          <w:szCs w:val="28"/>
          <w:lang w:val="en-US" w:eastAsia="zh-CN"/>
        </w:rPr>
        <w:t>是靓号</w:t>
      </w:r>
      <w:r>
        <w:rPr>
          <w:rFonts w:hint="eastAsia" w:ascii="仿宋" w:hAnsi="仿宋" w:eastAsia="仿宋" w:cs="仿宋"/>
          <w:sz w:val="28"/>
          <w:szCs w:val="28"/>
          <w:lang w:val="en-US" w:eastAsia="zh-CN"/>
        </w:rPr>
        <w:t>，什么就是</w:t>
      </w:r>
      <w:r>
        <w:rPr>
          <w:rFonts w:hint="eastAsia" w:ascii="仿宋" w:hAnsi="仿宋" w:eastAsia="仿宋" w:cs="仿宋"/>
          <w:sz w:val="28"/>
          <w:szCs w:val="28"/>
          <w:lang w:val="en-US" w:eastAsia="zh-CN"/>
        </w:rPr>
        <w:t>靓号，</w:t>
      </w:r>
      <w:r>
        <w:rPr>
          <w:rFonts w:hint="eastAsia" w:ascii="仿宋" w:hAnsi="仿宋" w:eastAsia="仿宋" w:cs="仿宋"/>
          <w:sz w:val="28"/>
          <w:szCs w:val="28"/>
          <w:lang w:val="en-US" w:eastAsia="zh-CN"/>
        </w:rPr>
        <w:t>他说什么不是</w:t>
      </w:r>
      <w:r>
        <w:rPr>
          <w:rFonts w:hint="eastAsia" w:ascii="仿宋" w:hAnsi="仿宋" w:eastAsia="仿宋" w:cs="仿宋"/>
          <w:sz w:val="28"/>
          <w:szCs w:val="28"/>
          <w:lang w:val="en-US" w:eastAsia="zh-CN"/>
        </w:rPr>
        <w:t>靓号</w:t>
      </w:r>
      <w:r>
        <w:rPr>
          <w:rFonts w:hint="eastAsia" w:ascii="仿宋" w:hAnsi="仿宋" w:eastAsia="仿宋" w:cs="仿宋"/>
          <w:sz w:val="28"/>
          <w:szCs w:val="28"/>
          <w:lang w:val="en-US" w:eastAsia="zh-CN"/>
        </w:rPr>
        <w:t>，什么</w:t>
      </w:r>
      <w:r>
        <w:rPr>
          <w:rFonts w:hint="eastAsia" w:ascii="仿宋" w:hAnsi="仿宋" w:eastAsia="仿宋" w:cs="仿宋"/>
          <w:sz w:val="28"/>
          <w:szCs w:val="28"/>
          <w:lang w:val="en-US" w:eastAsia="zh-CN"/>
        </w:rPr>
        <w:t>就</w:t>
      </w:r>
      <w:r>
        <w:rPr>
          <w:rFonts w:hint="eastAsia" w:ascii="仿宋" w:hAnsi="仿宋" w:eastAsia="仿宋" w:cs="仿宋"/>
          <w:sz w:val="28"/>
          <w:szCs w:val="28"/>
          <w:lang w:val="en-US" w:eastAsia="zh-CN"/>
        </w:rPr>
        <w:t>不是靓号</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他想怎么着</w:t>
      </w:r>
      <w:r>
        <w:rPr>
          <w:rFonts w:hint="eastAsia" w:ascii="仿宋" w:hAnsi="仿宋" w:eastAsia="仿宋" w:cs="仿宋"/>
          <w:sz w:val="28"/>
          <w:szCs w:val="28"/>
          <w:lang w:val="en-US" w:eastAsia="zh-CN"/>
        </w:rPr>
        <w:t>，就</w:t>
      </w:r>
      <w:r>
        <w:rPr>
          <w:rFonts w:hint="eastAsia" w:ascii="仿宋" w:hAnsi="仿宋" w:eastAsia="仿宋" w:cs="仿宋"/>
          <w:sz w:val="28"/>
          <w:szCs w:val="28"/>
          <w:lang w:val="en-US" w:eastAsia="zh-CN"/>
        </w:rPr>
        <w:t>怎么着</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由此，也让我对</w:t>
      </w:r>
      <w:r>
        <w:rPr>
          <w:rFonts w:hint="eastAsia" w:ascii="仿宋" w:hAnsi="仿宋" w:eastAsia="仿宋" w:cs="仿宋"/>
          <w:sz w:val="28"/>
          <w:szCs w:val="28"/>
          <w:lang w:val="en-US" w:eastAsia="zh-CN"/>
        </w:rPr>
        <w:t>靓号</w:t>
      </w:r>
      <w:r>
        <w:rPr>
          <w:rFonts w:hint="eastAsia" w:ascii="仿宋" w:hAnsi="仿宋" w:eastAsia="仿宋" w:cs="仿宋"/>
          <w:sz w:val="28"/>
          <w:szCs w:val="28"/>
          <w:lang w:val="en-US" w:eastAsia="zh-CN"/>
        </w:rPr>
        <w:t>这个词有一个新的解释</w:t>
      </w:r>
      <w:r>
        <w:rPr>
          <w:rFonts w:hint="eastAsia" w:ascii="仿宋" w:hAnsi="仿宋" w:eastAsia="仿宋" w:cs="仿宋"/>
          <w:sz w:val="28"/>
          <w:szCs w:val="28"/>
          <w:lang w:val="en-US" w:eastAsia="zh-CN"/>
        </w:rPr>
        <w:t>，对于</w:t>
      </w:r>
      <w:r>
        <w:rPr>
          <w:rFonts w:hint="eastAsia" w:ascii="仿宋" w:hAnsi="仿宋" w:eastAsia="仿宋" w:cs="仿宋"/>
          <w:sz w:val="28"/>
          <w:szCs w:val="28"/>
          <w:lang w:val="en-US" w:eastAsia="zh-CN"/>
        </w:rPr>
        <w:t>这样的运营商，咱就把他给</w:t>
      </w:r>
      <w:r>
        <w:rPr>
          <w:rFonts w:hint="eastAsia" w:ascii="仿宋" w:hAnsi="仿宋" w:eastAsia="仿宋" w:cs="仿宋"/>
          <w:sz w:val="28"/>
          <w:szCs w:val="28"/>
          <w:lang w:val="en-US" w:eastAsia="zh-CN"/>
        </w:rPr>
        <w:t>晾着，</w:t>
      </w:r>
      <w:r>
        <w:rPr>
          <w:rFonts w:hint="eastAsia" w:ascii="仿宋" w:hAnsi="仿宋" w:eastAsia="仿宋" w:cs="仿宋"/>
          <w:sz w:val="28"/>
          <w:szCs w:val="28"/>
          <w:lang w:val="en-US" w:eastAsia="zh-CN"/>
        </w:rPr>
        <w:t>别跟他耗下去。</w:t>
      </w:r>
      <w:r>
        <w:rPr>
          <w:rFonts w:hint="eastAsia" w:ascii="仿宋" w:hAnsi="仿宋" w:eastAsia="仿宋" w:cs="仿宋"/>
          <w:sz w:val="28"/>
          <w:szCs w:val="28"/>
          <w:lang w:val="en-US" w:eastAsia="zh-CN"/>
        </w:rPr>
        <w:t>那么，</w:t>
      </w:r>
      <w:r>
        <w:rPr>
          <w:rFonts w:hint="eastAsia" w:ascii="仿宋" w:hAnsi="仿宋" w:eastAsia="仿宋" w:cs="仿宋"/>
          <w:sz w:val="28"/>
          <w:szCs w:val="28"/>
          <w:lang w:val="en-US" w:eastAsia="zh-CN"/>
        </w:rPr>
        <w:t>这些事儿是不是就由运营商来说算</w:t>
      </w:r>
      <w:r>
        <w:rPr>
          <w:rFonts w:hint="eastAsia" w:ascii="仿宋" w:hAnsi="仿宋" w:eastAsia="仿宋" w:cs="仿宋"/>
          <w:sz w:val="28"/>
          <w:szCs w:val="28"/>
          <w:lang w:val="en-US" w:eastAsia="zh-CN"/>
        </w:rPr>
        <w:t>呢？</w:t>
      </w:r>
      <w:r>
        <w:rPr>
          <w:rFonts w:hint="eastAsia" w:ascii="仿宋" w:hAnsi="仿宋" w:eastAsia="仿宋" w:cs="仿宋"/>
          <w:sz w:val="28"/>
          <w:szCs w:val="28"/>
          <w:lang w:val="en-US" w:eastAsia="zh-CN"/>
        </w:rPr>
        <w:t>这样霸王条款，我们真的拿他没办法吗？有办法，国家在管，法律在约束。</w:t>
      </w:r>
      <w:r>
        <w:rPr>
          <w:rFonts w:hint="eastAsia" w:ascii="仿宋" w:hAnsi="仿宋" w:eastAsia="仿宋" w:cs="仿宋"/>
          <w:sz w:val="28"/>
          <w:szCs w:val="28"/>
          <w:lang w:val="en-US" w:eastAsia="zh-CN"/>
        </w:rPr>
        <w:t>国务院总理李克强同志这几年</w:t>
      </w:r>
      <w:r>
        <w:rPr>
          <w:rFonts w:hint="eastAsia" w:ascii="仿宋" w:hAnsi="仿宋" w:eastAsia="仿宋" w:cs="仿宋"/>
          <w:sz w:val="28"/>
          <w:szCs w:val="28"/>
          <w:lang w:val="en-US" w:eastAsia="zh-CN"/>
        </w:rPr>
        <w:t>一直在强调，我各大运营商要降费提速，今年更需要在全国范围内实现</w:t>
      </w:r>
      <w:r>
        <w:rPr>
          <w:rFonts w:hint="eastAsia" w:ascii="仿宋" w:hAnsi="仿宋" w:eastAsia="仿宋" w:cs="仿宋"/>
          <w:sz w:val="28"/>
          <w:szCs w:val="28"/>
          <w:lang w:val="en-US" w:eastAsia="zh-CN"/>
        </w:rPr>
        <w:t>携号转网，</w:t>
      </w:r>
      <w:r>
        <w:rPr>
          <w:rFonts w:hint="eastAsia" w:ascii="仿宋" w:hAnsi="仿宋" w:eastAsia="仿宋" w:cs="仿宋"/>
          <w:sz w:val="28"/>
          <w:szCs w:val="28"/>
          <w:lang w:val="en-US" w:eastAsia="zh-CN"/>
        </w:rPr>
        <w:t>这个事儿不由中国电信</w:t>
      </w:r>
      <w:r>
        <w:rPr>
          <w:rFonts w:hint="eastAsia" w:ascii="仿宋" w:hAnsi="仿宋" w:eastAsia="仿宋" w:cs="仿宋"/>
          <w:sz w:val="28"/>
          <w:szCs w:val="28"/>
          <w:lang w:val="en-US" w:eastAsia="zh-CN"/>
        </w:rPr>
        <w:t>一家说了</w:t>
      </w:r>
      <w:r>
        <w:rPr>
          <w:rFonts w:hint="eastAsia" w:ascii="仿宋" w:hAnsi="仿宋" w:eastAsia="仿宋" w:cs="仿宋"/>
          <w:sz w:val="28"/>
          <w:szCs w:val="28"/>
          <w:lang w:val="en-US" w:eastAsia="zh-CN"/>
        </w:rPr>
        <w:t>算。</w:t>
      </w:r>
      <w:r>
        <w:rPr>
          <w:rFonts w:hint="eastAsia" w:ascii="仿宋" w:hAnsi="仿宋" w:eastAsia="仿宋" w:cs="仿宋"/>
          <w:sz w:val="28"/>
          <w:szCs w:val="28"/>
          <w:lang w:val="en-US" w:eastAsia="zh-CN"/>
        </w:rPr>
        <w:t>广告之后，把时间交给</w:t>
      </w:r>
      <w:r>
        <w:rPr>
          <w:rFonts w:hint="eastAsia" w:ascii="仿宋" w:hAnsi="仿宋" w:eastAsia="仿宋" w:cs="仿宋"/>
          <w:sz w:val="28"/>
          <w:szCs w:val="28"/>
          <w:highlight w:val="none"/>
          <w:lang w:val="en-US" w:eastAsia="zh-CN"/>
          <w:rPrChange w:id="347" w:author="大圣" w:date="2020-04-13T01:36:48Z">
            <w:rPr>
              <w:rFonts w:hint="eastAsia" w:ascii="宋体" w:hAnsi="宋体"/>
              <w:sz w:val="21"/>
              <w:szCs w:val="21"/>
              <w:lang w:val="en-US" w:eastAsia="zh-CN"/>
            </w:rPr>
          </w:rPrChange>
        </w:rPr>
        <w:t>越男</w:t>
      </w:r>
      <w:r>
        <w:rPr>
          <w:rFonts w:hint="eastAsia" w:ascii="仿宋" w:hAnsi="仿宋" w:eastAsia="仿宋" w:cs="仿宋"/>
          <w:sz w:val="28"/>
          <w:szCs w:val="28"/>
          <w:lang w:val="en-US" w:eastAsia="zh-CN"/>
        </w:rPr>
        <w:t>，再来看看有哪些新的新闻追踪。</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【28楼】【广告三+片花】</w:t>
      </w:r>
    </w:p>
    <w:p>
      <w:pPr>
        <w:spacing w:line="360" w:lineRule="auto"/>
        <w:rPr>
          <w:rFonts w:hint="eastAsia" w:ascii="仿宋" w:hAnsi="仿宋" w:eastAsia="仿宋" w:cs="仿宋"/>
          <w:sz w:val="28"/>
          <w:szCs w:val="28"/>
        </w:rPr>
      </w:pPr>
      <w:r>
        <w:rPr>
          <w:rFonts w:hint="eastAsia" w:ascii="仿宋" w:hAnsi="仿宋" w:eastAsia="仿宋" w:cs="仿宋"/>
          <w:b/>
          <w:sz w:val="28"/>
          <w:szCs w:val="28"/>
          <w:u w:val="single"/>
          <w:lang w:eastAsia="zh-CN"/>
        </w:rPr>
        <w:t>主持人越男</w:t>
      </w:r>
      <w:r>
        <w:rPr>
          <w:rFonts w:hint="eastAsia" w:ascii="仿宋" w:hAnsi="仿宋" w:eastAsia="仿宋" w:cs="仿宋"/>
          <w:sz w:val="28"/>
          <w:szCs w:val="28"/>
        </w:rPr>
        <w:t>：前面江涛提到了电信行业的霸王条款，而这一现象在银行、电信、汽车等行业投诉中长期存在。据国家统计局今年2月底发布的统计数据显示，截至去年末，我国私人汽车保有量首度突破2亿辆，仅2018年上半年，我国的汽车销量就达到了1406.6万辆。在这背后潜藏着一个巨大的汽车维修消费市场，而要说到汽车维修，不少车主第一时间就会想到4S店，觉得在4S店维修有保障、靠谱，事实真的如此吗？我们来看看。</w:t>
      </w:r>
    </w:p>
    <w:p>
      <w:pPr>
        <w:spacing w:line="360" w:lineRule="auto"/>
        <w:rPr>
          <w:rFonts w:hint="eastAsia" w:ascii="仿宋" w:hAnsi="仿宋" w:eastAsia="仿宋" w:cs="仿宋"/>
          <w:sz w:val="28"/>
          <w:szCs w:val="28"/>
        </w:rPr>
      </w:pPr>
      <w:r>
        <w:rPr>
          <w:rFonts w:hint="eastAsia" w:ascii="仿宋" w:hAnsi="仿宋" w:eastAsia="仿宋" w:cs="仿宋"/>
          <w:sz w:val="28"/>
          <w:szCs w:val="28"/>
        </w:rPr>
        <w:t>【28楼】【新闻：4S店“小病大修”牟取暴利】</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近期，我们收到了大量的观众投诉，感觉车辆在4S店维修时存在不少猫腻，其中，有人反映一些汽车4S店会故意虚报和夸大车辆出现的故障，欺骗消费者，从中牟取暴利。我们决定对4S店的维修服务进行调查体验。</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在专业人士的帮助下，记者对一辆售价在10万元左右的上汽大众朗逸进行了检查，确认发动机没有故障之后，断开了发动机第一缸的点火线圈插头，发动机出现了明显的抖动，同时仪表盘上的故障灯亮起，接上插头，车辆抖动随之消失。</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资深汽车修理员 陈全明：这个是很小的故障，正常的维修方法是我们是用电脑检测故障码，然后把点火线圈插头插上，清除故障码，这个问题就可以解决。</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这样一个简单的故障， 4S店会怎么样维修呢？</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记者首先将车开到了武汉市仁和路的上汽大众武汉长江众发店，维修人员很快找到了故障原因。</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上汽大众武汉长江众发店维修人员：发动机点火线圈松了，这个缸不工作，四个缸一个不工作，你的车子肯定</w:t>
      </w:r>
      <w:r>
        <w:rPr>
          <w:rFonts w:hint="eastAsia" w:ascii="仿宋" w:hAnsi="仿宋" w:eastAsia="仿宋" w:cs="仿宋"/>
          <w:sz w:val="28"/>
          <w:szCs w:val="28"/>
          <w:highlight w:val="none"/>
          <w:rPrChange w:id="348" w:author="大圣" w:date="2020-04-13T01:36:48Z">
            <w:rPr>
              <w:rFonts w:hint="eastAsia" w:ascii="宋体" w:hAnsi="宋体"/>
              <w:sz w:val="21"/>
              <w:szCs w:val="21"/>
            </w:rPr>
          </w:rPrChange>
        </w:rPr>
        <w:t>抖</w:t>
      </w:r>
      <w:r>
        <w:rPr>
          <w:rFonts w:hint="eastAsia" w:ascii="仿宋" w:hAnsi="仿宋" w:eastAsia="仿宋" w:cs="仿宋"/>
          <w:sz w:val="28"/>
          <w:szCs w:val="28"/>
        </w:rPr>
        <w:t>。</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随后，维修人员将一缸的点火线圈插上，车子故障排除了。</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第二天，专业人士再次将这辆车设置了同样的故障，来到武汉园博园西路的上汽大众武汉优诚店，结果，一个简单的故障在这里变得复杂起来。</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记者：具体是什么问题？</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上汽大众武汉优诚店维修人员：具体就是一个缸没有工作。</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维修人员也没有说是什么原因导致故障，只是提醒记者问题很严重，有些配件要马上更换。</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上汽大众武汉优诚店维修人员：换一个点火线圈，四个火花塞，看你油路堵了没有，建议还是洗一下。点火线圈180一个，火花塞四个一共是320，还有油路</w:t>
      </w:r>
      <w:r>
        <w:rPr>
          <w:rFonts w:hint="eastAsia" w:ascii="仿宋" w:hAnsi="仿宋" w:eastAsia="仿宋" w:cs="仿宋"/>
          <w:sz w:val="28"/>
          <w:szCs w:val="28"/>
          <w:highlight w:val="none"/>
          <w:rPrChange w:id="349" w:author="大圣" w:date="2020-04-13T01:36:48Z">
            <w:rPr>
              <w:rFonts w:hint="eastAsia" w:ascii="宋体" w:hAnsi="宋体"/>
              <w:sz w:val="21"/>
              <w:szCs w:val="21"/>
            </w:rPr>
          </w:rPrChange>
        </w:rPr>
        <w:t>清洗</w:t>
      </w:r>
      <w:r>
        <w:rPr>
          <w:rFonts w:hint="eastAsia" w:ascii="仿宋" w:hAnsi="仿宋" w:eastAsia="仿宋" w:cs="仿宋"/>
          <w:sz w:val="28"/>
          <w:szCs w:val="28"/>
        </w:rPr>
        <w:t>的。</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记者：一共多少钱？</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上汽大众武汉优诚店维修人员：1128</w:t>
      </w:r>
      <w:r>
        <w:rPr>
          <w:rFonts w:hint="eastAsia" w:ascii="仿宋" w:hAnsi="仿宋" w:eastAsia="仿宋" w:cs="仿宋"/>
          <w:sz w:val="28"/>
          <w:szCs w:val="28"/>
          <w:lang w:val="en-US" w:eastAsia="zh-CN"/>
        </w:rPr>
        <w:t>元</w:t>
      </w:r>
      <w:r>
        <w:rPr>
          <w:rFonts w:hint="eastAsia" w:ascii="仿宋" w:hAnsi="仿宋" w:eastAsia="仿宋" w:cs="仿宋"/>
          <w:sz w:val="28"/>
          <w:szCs w:val="28"/>
        </w:rPr>
        <w:t>。</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记者表示，只愿意更换点火线圈，其他不愿意换。</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记者：只换一个点火线圈。</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上汽大众武汉优诚店维修人员：你换个火花塞是正常的，按照正常的非要换，知道吧。</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明明是个小毛病，在维修人员的嘴里竟然变成了大问题。在记者不断的坚持下，对方没有清洗油路，最终，记者花费500元将原本没有任何问题的点火线圈和火花塞更换下来，而当初被断开的点火线圈也已经接好。显然，维修人员对故障的真正原因是心知肚明的。看来小病大修的问题还真的存在，记者决定换一台车试一试。</w:t>
      </w:r>
    </w:p>
    <w:p>
      <w:pPr>
        <w:spacing w:line="360" w:lineRule="auto"/>
        <w:rPr>
          <w:rFonts w:hint="eastAsia" w:ascii="仿宋" w:hAnsi="仿宋" w:eastAsia="仿宋" w:cs="仿宋"/>
          <w:sz w:val="28"/>
          <w:szCs w:val="28"/>
        </w:rPr>
      </w:pPr>
      <w:r>
        <w:rPr>
          <w:rFonts w:hint="eastAsia" w:ascii="仿宋" w:hAnsi="仿宋" w:eastAsia="仿宋" w:cs="仿宋"/>
          <w:sz w:val="28"/>
          <w:szCs w:val="28"/>
        </w:rPr>
        <w:t>【转场】</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专业人士将一台十万出头的上汽通用雪佛兰新科鲁兹，断开一个点火线圈插头以后，开到位于黄石市下陆区发展大道三环瑞通汽车销售服务有限公司。维修人员打开引擎盖，用电脑进行检测。</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黄石三环瑞通汽车销售服务有限公司维修人员：检测出的问题是</w:t>
      </w:r>
      <w:r>
        <w:rPr>
          <w:rFonts w:hint="eastAsia" w:ascii="仿宋" w:hAnsi="仿宋" w:eastAsia="仿宋" w:cs="仿宋"/>
          <w:sz w:val="28"/>
          <w:szCs w:val="28"/>
          <w:highlight w:val="none"/>
          <w:rPrChange w:id="350" w:author="大圣" w:date="2020-04-13T01:36:48Z">
            <w:rPr>
              <w:rFonts w:hint="eastAsia" w:ascii="宋体" w:hAnsi="宋体"/>
              <w:sz w:val="21"/>
              <w:szCs w:val="21"/>
            </w:rPr>
          </w:rPrChange>
        </w:rPr>
        <w:t>缺火</w:t>
      </w:r>
      <w:r>
        <w:rPr>
          <w:rFonts w:hint="eastAsia" w:ascii="仿宋" w:hAnsi="仿宋" w:eastAsia="仿宋" w:cs="仿宋"/>
          <w:sz w:val="28"/>
          <w:szCs w:val="28"/>
        </w:rPr>
        <w:t>，还有线圈4不知道装没装好。</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显然，维修人员已经意识到点火线圈可能有问题，但接下来，这位维修人员直接撇开点火线圈的问题，让记者直接更换火花塞。</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黄石三环瑞通汽车销售服务有限公司维修人员：先把火花塞换了再看，如果好了那就更好，如果不好，那再进一步看。</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记者：下一步看什么呢？</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黄石三环瑞通汽车销售服务有限公司维修人员：有可能是点火线圈有问题。</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在这里，维修人员选择的是排除法来维修车辆，而照服务顾问的说法，先换火花塞只是众多需要更换部件的第一个。</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黄石三环瑞通汽车销售服务有限公司服务顾问：换火花塞就是480元，油路方面，就是清洗喷油嘴的积碳，这个东西也会导致</w:t>
      </w:r>
      <w:r>
        <w:rPr>
          <w:rFonts w:hint="eastAsia" w:ascii="仿宋" w:hAnsi="仿宋" w:eastAsia="仿宋" w:cs="仿宋"/>
          <w:sz w:val="28"/>
          <w:szCs w:val="28"/>
          <w:highlight w:val="none"/>
          <w:rPrChange w:id="351" w:author="大圣" w:date="2020-04-13T01:36:48Z">
            <w:rPr>
              <w:rFonts w:hint="eastAsia" w:ascii="宋体" w:hAnsi="宋体"/>
              <w:sz w:val="21"/>
              <w:szCs w:val="21"/>
            </w:rPr>
          </w:rPrChange>
        </w:rPr>
        <w:t>缺火</w:t>
      </w:r>
      <w:r>
        <w:rPr>
          <w:rFonts w:hint="eastAsia" w:ascii="仿宋" w:hAnsi="仿宋" w:eastAsia="仿宋" w:cs="仿宋"/>
          <w:sz w:val="28"/>
          <w:szCs w:val="28"/>
        </w:rPr>
        <w:t>，再不行的话就是油箱问题，把油箱换下来，把汽油换掉。</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记者：加起来多少钱？</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黄石三环瑞通汽车销售服务有限公司服务顾问：加起来一千多块，一千四五百块。</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随后，维修人员开始更换火花塞。更换中，记者注意到，这辆车的四个点火线圈插头已经全部被拔下来。等到火花塞更换完毕后，这位维修人员将四个点火线圈插头一一插上，并经过反复确认</w:t>
      </w:r>
      <w:r>
        <w:rPr>
          <w:rFonts w:hint="eastAsia" w:ascii="仿宋" w:hAnsi="仿宋" w:eastAsia="仿宋" w:cs="仿宋"/>
          <w:sz w:val="28"/>
          <w:szCs w:val="28"/>
          <w:highlight w:val="none"/>
          <w:rPrChange w:id="352" w:author="大圣" w:date="2020-04-13T01:36:48Z">
            <w:rPr>
              <w:rFonts w:hint="eastAsia" w:ascii="宋体" w:hAnsi="宋体"/>
              <w:sz w:val="21"/>
              <w:szCs w:val="21"/>
            </w:rPr>
          </w:rPrChange>
        </w:rPr>
        <w:t>插紧</w:t>
      </w:r>
      <w:r>
        <w:rPr>
          <w:rFonts w:hint="eastAsia" w:ascii="仿宋" w:hAnsi="仿宋" w:eastAsia="仿宋" w:cs="仿宋"/>
          <w:sz w:val="28"/>
          <w:szCs w:val="28"/>
        </w:rPr>
        <w:t>了以后，盖上了引擎盖。此时，这辆车的故障消除恢复正常。最终，这个原本不需要花费一分钱的故障，让记者花去了640元。</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经视直播记者报道。</w:t>
      </w:r>
    </w:p>
    <w:p>
      <w:pPr>
        <w:spacing w:line="360" w:lineRule="auto"/>
        <w:rPr>
          <w:rFonts w:hint="eastAsia" w:ascii="仿宋" w:hAnsi="仿宋" w:eastAsia="仿宋" w:cs="仿宋"/>
          <w:sz w:val="28"/>
          <w:szCs w:val="28"/>
        </w:rPr>
      </w:pP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u w:val="single"/>
          <w:lang w:eastAsia="zh-CN"/>
        </w:rPr>
        <w:t>主持人越男</w:t>
      </w:r>
      <w:r>
        <w:rPr>
          <w:rFonts w:hint="eastAsia" w:ascii="仿宋" w:hAnsi="仿宋" w:eastAsia="仿宋" w:cs="仿宋"/>
          <w:sz w:val="28"/>
          <w:szCs w:val="28"/>
        </w:rPr>
        <w:t>：</w:t>
      </w:r>
      <w:r>
        <w:rPr>
          <w:rFonts w:hint="eastAsia" w:ascii="仿宋" w:hAnsi="仿宋" w:eastAsia="仿宋" w:cs="仿宋"/>
          <w:sz w:val="28"/>
          <w:szCs w:val="28"/>
          <w:lang w:val="en-US" w:eastAsia="zh-CN"/>
        </w:rPr>
        <w:t>很多人都喜欢旅游，</w:t>
      </w:r>
      <w:r>
        <w:rPr>
          <w:rFonts w:hint="eastAsia" w:ascii="仿宋" w:hAnsi="仿宋" w:eastAsia="仿宋" w:cs="仿宋"/>
          <w:sz w:val="28"/>
          <w:szCs w:val="28"/>
        </w:rPr>
        <w:t>在我们湖北经视2018年度的投诉中，旅游一直属于重灾区，其中，有一半都属于“低价游”，投诉人选择的旅游产品或低价或免费，但最后都成了一段不堪回首的“购物游”。</w:t>
      </w:r>
    </w:p>
    <w:p>
      <w:pPr>
        <w:spacing w:line="360" w:lineRule="auto"/>
        <w:rPr>
          <w:rFonts w:hint="eastAsia" w:ascii="仿宋" w:hAnsi="仿宋" w:eastAsia="仿宋" w:cs="仿宋"/>
          <w:sz w:val="28"/>
          <w:szCs w:val="28"/>
        </w:rPr>
      </w:pPr>
      <w:r>
        <w:rPr>
          <w:rFonts w:hint="eastAsia" w:ascii="仿宋" w:hAnsi="仿宋" w:eastAsia="仿宋" w:cs="仿宋"/>
          <w:sz w:val="28"/>
          <w:szCs w:val="28"/>
        </w:rPr>
        <w:t>【28楼】【新闻：</w:t>
      </w:r>
      <w:r>
        <w:rPr>
          <w:rFonts w:hint="eastAsia" w:ascii="仿宋" w:hAnsi="仿宋" w:eastAsia="仿宋" w:cs="仿宋"/>
          <w:sz w:val="28"/>
          <w:szCs w:val="28"/>
          <w:lang w:eastAsia="zh-CN"/>
        </w:rPr>
        <w:t>公司年会送“免费游”竟成不堪回首“购物游”</w:t>
      </w:r>
      <w:r>
        <w:rPr>
          <w:rFonts w:hint="eastAsia" w:ascii="仿宋" w:hAnsi="仿宋" w:eastAsia="仿宋" w:cs="仿宋"/>
          <w:sz w:val="28"/>
          <w:szCs w:val="28"/>
        </w:rPr>
        <w:t>】</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2018年12月，武汉市民陈女士经熟人介绍，了解到了一个近乎“免费”的港澳游项目。</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声】</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武汉市民 陈女士：当时说是灵芝公司开年会，只要我们交500块钱，说那个灵芝值800块钱。如果不要灵芝回来就把钱给我们。</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一开始陈女士也有点犹豫，害怕这</w:t>
      </w:r>
      <w:del w:id="353" w:author="大圣" w:date="2020-04-13T01:30:03Z">
        <w:r>
          <w:rPr>
            <w:rFonts w:hint="eastAsia" w:ascii="仿宋" w:hAnsi="仿宋" w:eastAsia="仿宋" w:cs="仿宋"/>
            <w:sz w:val="28"/>
            <w:szCs w:val="28"/>
            <w:highlight w:val="none"/>
            <w:rPrChange w:id="354" w:author="大圣" w:date="2020-04-13T01:30:59Z">
              <w:rPr>
                <w:rFonts w:hint="eastAsia" w:ascii="宋体" w:hAnsi="宋体"/>
                <w:sz w:val="21"/>
                <w:szCs w:val="21"/>
              </w:rPr>
            </w:rPrChange>
          </w:rPr>
          <w:delText>"</w:delText>
        </w:r>
      </w:del>
      <w:ins w:id="355" w:author="大圣" w:date="2020-04-13T01:30:03Z">
        <w:r>
          <w:rPr>
            <w:rFonts w:hint="eastAsia" w:ascii="仿宋" w:hAnsi="仿宋" w:eastAsia="仿宋" w:cs="仿宋"/>
            <w:sz w:val="28"/>
            <w:szCs w:val="28"/>
            <w:highlight w:val="yellow"/>
            <w:lang w:eastAsia="zh-CN"/>
          </w:rPr>
          <w:t>“</w:t>
        </w:r>
      </w:ins>
      <w:r>
        <w:rPr>
          <w:rFonts w:hint="eastAsia" w:ascii="仿宋" w:hAnsi="仿宋" w:eastAsia="仿宋" w:cs="仿宋"/>
          <w:sz w:val="28"/>
          <w:szCs w:val="28"/>
        </w:rPr>
        <w:t>免费游</w:t>
      </w:r>
      <w:ins w:id="356" w:author="大圣" w:date="2020-04-13T01:30:07Z">
        <w:r>
          <w:rPr>
            <w:rFonts w:hint="eastAsia" w:ascii="仿宋" w:hAnsi="仿宋" w:eastAsia="仿宋" w:cs="仿宋"/>
            <w:sz w:val="28"/>
            <w:szCs w:val="28"/>
            <w:highlight w:val="none"/>
            <w:lang w:eastAsia="zh-CN"/>
            <w:rPrChange w:id="357" w:author="大圣" w:date="2020-04-13T01:30:59Z">
              <w:rPr>
                <w:rFonts w:hint="eastAsia" w:ascii="宋体" w:hAnsi="宋体"/>
                <w:sz w:val="21"/>
                <w:szCs w:val="21"/>
                <w:highlight w:val="yellow"/>
                <w:lang w:eastAsia="zh-CN"/>
              </w:rPr>
            </w:rPrChange>
          </w:rPr>
          <w:t>”</w:t>
        </w:r>
      </w:ins>
      <w:del w:id="358" w:author="大圣" w:date="2020-04-13T01:30:09Z">
        <w:r>
          <w:rPr>
            <w:rFonts w:hint="eastAsia" w:ascii="仿宋" w:hAnsi="仿宋" w:eastAsia="仿宋" w:cs="仿宋"/>
            <w:sz w:val="28"/>
            <w:szCs w:val="28"/>
            <w:highlight w:val="none"/>
            <w:rPrChange w:id="359" w:author="大圣" w:date="2020-04-13T01:30:59Z">
              <w:rPr>
                <w:rFonts w:hint="eastAsia" w:ascii="宋体" w:hAnsi="宋体"/>
                <w:sz w:val="21"/>
                <w:szCs w:val="21"/>
              </w:rPr>
            </w:rPrChange>
          </w:rPr>
          <w:delText>"</w:delText>
        </w:r>
      </w:del>
      <w:r>
        <w:rPr>
          <w:rFonts w:hint="eastAsia" w:ascii="仿宋" w:hAnsi="仿宋" w:eastAsia="仿宋" w:cs="仿宋"/>
          <w:sz w:val="28"/>
          <w:szCs w:val="28"/>
        </w:rPr>
        <w:t>就是购物游，可转念一想，既然是开年会，应该不会有问题。12月下旬，陈女士与同伴一行3人乘坐火车抵达了深圳。办理过关手续后，在一位自称灵芝公司的工作人员陪同下，抵达了公司年会现场。</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声】</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陈女士的同伴 王女士：我们进了那个会场，一共有8000多人，每个人都拿着荧光棒，穿着黄马甲，就看他们的演唱会也就是他们的年会，中途还有灵芝公司的颁奖</w:t>
      </w:r>
      <w:r>
        <w:rPr>
          <w:rFonts w:hint="eastAsia" w:ascii="仿宋" w:hAnsi="仿宋" w:eastAsia="仿宋" w:cs="仿宋"/>
          <w:sz w:val="28"/>
          <w:szCs w:val="28"/>
          <w:lang w:eastAsia="zh-CN"/>
        </w:rPr>
        <w:t>，</w:t>
      </w:r>
      <w:r>
        <w:rPr>
          <w:rFonts w:hint="eastAsia" w:ascii="仿宋" w:hAnsi="仿宋" w:eastAsia="仿宋" w:cs="仿宋"/>
          <w:sz w:val="28"/>
          <w:szCs w:val="28"/>
        </w:rPr>
        <w:t>搞完了就送到酒店了</w:t>
      </w:r>
      <w:r>
        <w:rPr>
          <w:rFonts w:hint="eastAsia" w:ascii="仿宋" w:hAnsi="仿宋" w:eastAsia="仿宋" w:cs="仿宋"/>
          <w:sz w:val="28"/>
          <w:szCs w:val="28"/>
          <w:lang w:eastAsia="zh-CN"/>
        </w:rPr>
        <w:t>。</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接下来的四天，等待她们的却是一段不堪回首的“购物游”</w:t>
      </w:r>
      <w:r>
        <w:rPr>
          <w:rFonts w:hint="eastAsia" w:ascii="仿宋" w:hAnsi="仿宋" w:eastAsia="仿宋" w:cs="仿宋"/>
          <w:sz w:val="28"/>
          <w:szCs w:val="28"/>
          <w:lang w:eastAsia="zh-CN"/>
        </w:rPr>
        <w:t>。</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声】</w:t>
      </w:r>
    </w:p>
    <w:p>
      <w:pPr>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陈女士的同伴 王女士：四天都是购物，一个地方呆四个小时，不让你出来，他也不打你，也不骂你，还对你相当客气，阿姨前阿姨后的，就是不到时间不让你出来</w:t>
      </w:r>
      <w:r>
        <w:rPr>
          <w:rFonts w:hint="eastAsia" w:ascii="仿宋" w:hAnsi="仿宋" w:eastAsia="仿宋" w:cs="仿宋"/>
          <w:sz w:val="28"/>
          <w:szCs w:val="28"/>
          <w:lang w:eastAsia="zh-CN"/>
        </w:rPr>
        <w:t>。</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在这四天里，陈女士一行三人和其他全国各地赴港参加年会的人被分成几个团队，他们仅在维多利亚港、妈祖庙等景点做了短暂停留，剩下大部分时间都是在各个购物点里度过的。在导游和导购的鼓动下三人购买了数码产品，金银首饰、保健产品等商品，共计花费两万元。</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声】</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王女士：</w:t>
      </w:r>
      <w:r>
        <w:rPr>
          <w:rFonts w:hint="eastAsia" w:ascii="仿宋" w:hAnsi="仿宋" w:eastAsia="仿宋" w:cs="仿宋"/>
          <w:sz w:val="28"/>
          <w:szCs w:val="28"/>
          <w:lang w:val="en-US" w:eastAsia="zh-CN"/>
        </w:rPr>
        <w:t>没去过香港，就是自己贪财了。</w:t>
      </w:r>
    </w:p>
    <w:p>
      <w:pPr>
        <w:spacing w:line="360" w:lineRule="auto"/>
        <w:rPr>
          <w:rFonts w:hint="eastAsia" w:ascii="仿宋" w:hAnsi="仿宋" w:eastAsia="仿宋" w:cs="仿宋"/>
          <w:sz w:val="28"/>
          <w:szCs w:val="28"/>
        </w:rPr>
      </w:pPr>
      <w:r>
        <w:rPr>
          <w:rFonts w:hint="eastAsia" w:ascii="仿宋" w:hAnsi="仿宋" w:eastAsia="仿宋" w:cs="仿宋"/>
          <w:sz w:val="28"/>
          <w:szCs w:val="28"/>
        </w:rPr>
        <w:t>【配音】</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事后，</w:t>
      </w:r>
      <w:r>
        <w:rPr>
          <w:rFonts w:hint="eastAsia" w:ascii="仿宋" w:hAnsi="仿宋" w:eastAsia="仿宋" w:cs="仿宋"/>
          <w:sz w:val="28"/>
          <w:szCs w:val="28"/>
          <w:lang w:val="en-US" w:eastAsia="zh-CN"/>
        </w:rPr>
        <w:t>他们</w:t>
      </w:r>
      <w:r>
        <w:rPr>
          <w:rFonts w:hint="eastAsia" w:ascii="仿宋" w:hAnsi="仿宋" w:eastAsia="仿宋" w:cs="仿宋"/>
          <w:sz w:val="28"/>
          <w:szCs w:val="28"/>
        </w:rPr>
        <w:t>都进行了维权。陈女士一行三人的“免费游”没有签订任何旅游合同，在求助了旅游主管部门后，确定这钱是退不回来了</w:t>
      </w:r>
      <w:r>
        <w:rPr>
          <w:rFonts w:hint="eastAsia" w:ascii="仿宋" w:hAnsi="仿宋" w:eastAsia="仿宋" w:cs="仿宋"/>
          <w:sz w:val="28"/>
          <w:szCs w:val="28"/>
          <w:lang w:eastAsia="zh-CN"/>
        </w:rPr>
        <w:t>。</w:t>
      </w:r>
      <w:r>
        <w:rPr>
          <w:rFonts w:hint="eastAsia" w:ascii="仿宋" w:hAnsi="仿宋" w:eastAsia="仿宋" w:cs="仿宋"/>
          <w:sz w:val="28"/>
          <w:szCs w:val="28"/>
        </w:rPr>
        <w:t>业内人士表示：一些非法公司通过中奖、年会等由头将零负团费以赠送奖品、参加活动等名义进行各种包装后来推广，已经属于非法旅游活动的范畴。</w:t>
      </w:r>
    </w:p>
    <w:p>
      <w:pPr>
        <w:spacing w:line="360" w:lineRule="auto"/>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同期声</w:t>
      </w:r>
      <w:r>
        <w:rPr>
          <w:rFonts w:hint="eastAsia" w:ascii="仿宋" w:hAnsi="仿宋" w:eastAsia="仿宋" w:cs="仿宋"/>
          <w:sz w:val="28"/>
          <w:szCs w:val="28"/>
        </w:rPr>
        <w:t>声】</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中南财经政法大学旅游研究院院长 邓爱民：不管参加低价游还是非法旅游活动的消费者，我们都要算一笔账，第一个天上不会掉馅饼，非亲非故人家为什么要请你旅游，第二个旅游公司都是有费用的，他最终的目的是</w:t>
      </w:r>
      <w:del w:id="360" w:author="大圣" w:date="2020-04-13T01:30:16Z">
        <w:r>
          <w:rPr>
            <w:rFonts w:hint="eastAsia" w:ascii="仿宋" w:hAnsi="仿宋" w:eastAsia="仿宋" w:cs="仿宋"/>
            <w:sz w:val="28"/>
            <w:szCs w:val="28"/>
            <w:rPrChange w:id="361" w:author="大圣" w:date="2020-04-13T01:30:59Z">
              <w:rPr>
                <w:rFonts w:hint="eastAsia" w:ascii="宋体" w:hAnsi="宋体"/>
                <w:sz w:val="21"/>
                <w:szCs w:val="21"/>
              </w:rPr>
            </w:rPrChange>
          </w:rPr>
          <w:delText>谋取暴利</w:delText>
        </w:r>
      </w:del>
      <w:ins w:id="362" w:author="大圣" w:date="2020-04-13T01:30:19Z">
        <w:r>
          <w:rPr>
            <w:rFonts w:hint="eastAsia" w:ascii="仿宋" w:hAnsi="仿宋" w:eastAsia="仿宋" w:cs="仿宋"/>
            <w:sz w:val="28"/>
            <w:szCs w:val="28"/>
            <w:lang w:val="en-US" w:eastAsia="zh-CN"/>
          </w:rPr>
          <w:t>牟取暴利</w:t>
        </w:r>
      </w:ins>
      <w:r>
        <w:rPr>
          <w:rFonts w:hint="eastAsia" w:ascii="仿宋" w:hAnsi="仿宋" w:eastAsia="仿宋" w:cs="仿宋"/>
          <w:sz w:val="28"/>
          <w:szCs w:val="28"/>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【配音】 </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经视直播记者报道。</w:t>
      </w:r>
    </w:p>
    <w:p>
      <w:pPr>
        <w:spacing w:line="360" w:lineRule="auto"/>
        <w:rPr>
          <w:rFonts w:hint="eastAsia" w:ascii="仿宋" w:hAnsi="仿宋" w:eastAsia="仿宋" w:cs="仿宋"/>
          <w:sz w:val="28"/>
          <w:szCs w:val="28"/>
        </w:rPr>
      </w:pPr>
    </w:p>
    <w:p>
      <w:pPr>
        <w:spacing w:line="360" w:lineRule="auto"/>
        <w:rPr>
          <w:rFonts w:hint="eastAsia" w:ascii="仿宋" w:hAnsi="仿宋" w:eastAsia="仿宋" w:cs="仿宋"/>
          <w:sz w:val="28"/>
          <w:szCs w:val="28"/>
        </w:rPr>
      </w:pPr>
      <w:r>
        <w:rPr>
          <w:rFonts w:hint="eastAsia" w:ascii="仿宋" w:hAnsi="仿宋" w:eastAsia="仿宋" w:cs="仿宋"/>
          <w:b/>
          <w:sz w:val="28"/>
          <w:szCs w:val="28"/>
          <w:u w:val="single"/>
          <w:lang w:eastAsia="zh-CN"/>
        </w:rPr>
        <w:t>主持人越男</w:t>
      </w:r>
      <w:r>
        <w:rPr>
          <w:rFonts w:hint="eastAsia" w:ascii="仿宋" w:hAnsi="仿宋" w:eastAsia="仿宋" w:cs="仿宋"/>
          <w:sz w:val="28"/>
          <w:szCs w:val="28"/>
        </w:rPr>
        <w:t>：接下来我们来看今天的资讯快车。</w:t>
      </w:r>
    </w:p>
    <w:p>
      <w:pPr>
        <w:tabs>
          <w:tab w:val="left" w:pos="2340"/>
        </w:tabs>
        <w:spacing w:line="360" w:lineRule="auto"/>
        <w:rPr>
          <w:rFonts w:hint="eastAsia" w:ascii="仿宋" w:hAnsi="仿宋" w:eastAsia="仿宋" w:cs="仿宋"/>
          <w:sz w:val="28"/>
          <w:szCs w:val="28"/>
        </w:rPr>
      </w:pPr>
      <w:r>
        <w:rPr>
          <w:rFonts w:hint="eastAsia" w:ascii="仿宋" w:hAnsi="仿宋" w:eastAsia="仿宋" w:cs="仿宋"/>
          <w:sz w:val="28"/>
          <w:szCs w:val="28"/>
        </w:rPr>
        <w:t>【资讯快车：企业承诺+电视剧预告】</w:t>
      </w:r>
    </w:p>
    <w:p>
      <w:pPr>
        <w:spacing w:line="360" w:lineRule="auto"/>
        <w:rPr>
          <w:rFonts w:hint="eastAsia" w:ascii="仿宋" w:hAnsi="仿宋" w:eastAsia="仿宋" w:cs="仿宋"/>
          <w:sz w:val="28"/>
          <w:szCs w:val="28"/>
        </w:rPr>
      </w:pPr>
      <w:r>
        <w:rPr>
          <w:rFonts w:hint="eastAsia" w:ascii="仿宋" w:hAnsi="仿宋" w:eastAsia="仿宋" w:cs="仿宋"/>
          <w:sz w:val="28"/>
          <w:szCs w:val="28"/>
        </w:rPr>
        <w:t>【广告四+片花】</w:t>
      </w:r>
    </w:p>
    <w:p>
      <w:pPr>
        <w:spacing w:line="360" w:lineRule="auto"/>
        <w:rPr>
          <w:rFonts w:hint="eastAsia" w:ascii="仿宋" w:hAnsi="仿宋" w:eastAsia="仿宋" w:cs="仿宋"/>
          <w:sz w:val="28"/>
          <w:szCs w:val="28"/>
        </w:rPr>
      </w:pPr>
      <w:r>
        <w:rPr>
          <w:rFonts w:hint="eastAsia" w:ascii="仿宋" w:hAnsi="仿宋" w:eastAsia="仿宋" w:cs="仿宋"/>
          <w:sz w:val="28"/>
          <w:szCs w:val="28"/>
        </w:rPr>
        <w:t>【天天3·15 消费服务进社区】</w:t>
      </w:r>
    </w:p>
    <w:p>
      <w:pPr>
        <w:spacing w:line="360" w:lineRule="auto"/>
        <w:rPr>
          <w:rFonts w:hint="eastAsia" w:ascii="仿宋" w:hAnsi="仿宋" w:eastAsia="仿宋" w:cs="仿宋"/>
          <w:sz w:val="28"/>
          <w:szCs w:val="28"/>
        </w:rPr>
      </w:pPr>
      <w:r>
        <w:rPr>
          <w:rFonts w:hint="eastAsia" w:ascii="仿宋" w:hAnsi="仿宋" w:eastAsia="仿宋" w:cs="仿宋"/>
          <w:b/>
          <w:sz w:val="28"/>
          <w:szCs w:val="28"/>
          <w:u w:val="single"/>
          <w:lang w:eastAsia="zh-CN"/>
        </w:rPr>
        <w:t>主持人越男</w:t>
      </w:r>
      <w:r>
        <w:rPr>
          <w:rFonts w:hint="eastAsia" w:ascii="仿宋" w:hAnsi="仿宋" w:eastAsia="仿宋" w:cs="仿宋"/>
          <w:sz w:val="28"/>
          <w:szCs w:val="28"/>
        </w:rPr>
        <w:t>：今天的欢乐送也很特别，来到了百步亭社区，那里的群众又有怎样的消费呼声呢？你好，卫华。</w:t>
      </w:r>
    </w:p>
    <w:p>
      <w:pPr>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卫华：</w:t>
      </w:r>
      <w:r>
        <w:rPr>
          <w:rFonts w:hint="eastAsia" w:ascii="仿宋" w:hAnsi="仿宋" w:eastAsia="仿宋" w:cs="仿宋"/>
          <w:sz w:val="28"/>
          <w:szCs w:val="28"/>
          <w:lang w:val="en-US" w:eastAsia="zh-CN"/>
        </w:rPr>
        <w:t>好的，</w:t>
      </w:r>
      <w:r>
        <w:rPr>
          <w:rFonts w:hint="eastAsia" w:ascii="仿宋" w:hAnsi="仿宋" w:eastAsia="仿宋" w:cs="仿宋"/>
          <w:sz w:val="28"/>
          <w:szCs w:val="28"/>
          <w:highlight w:val="none"/>
          <w:lang w:val="en-US" w:eastAsia="zh-CN"/>
          <w:rPrChange w:id="363" w:author="大圣" w:date="2020-04-13T01:36:48Z">
            <w:rPr>
              <w:rFonts w:hint="eastAsia" w:ascii="宋体" w:hAnsi="宋体"/>
              <w:sz w:val="21"/>
              <w:szCs w:val="21"/>
              <w:lang w:val="en-US" w:eastAsia="zh-CN"/>
            </w:rPr>
          </w:rPrChange>
        </w:rPr>
        <w:t>越男</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这里是正在</w:t>
      </w:r>
      <w:r>
        <w:rPr>
          <w:rFonts w:hint="eastAsia" w:ascii="仿宋" w:hAnsi="仿宋" w:eastAsia="仿宋" w:cs="仿宋"/>
          <w:sz w:val="28"/>
          <w:szCs w:val="28"/>
          <w:lang w:val="en-US" w:eastAsia="zh-CN"/>
        </w:rPr>
        <w:t>进行</w:t>
      </w:r>
      <w:r>
        <w:rPr>
          <w:rFonts w:hint="eastAsia" w:ascii="仿宋" w:hAnsi="仿宋" w:eastAsia="仿宋" w:cs="仿宋"/>
          <w:sz w:val="28"/>
          <w:szCs w:val="28"/>
          <w:lang w:val="en-US" w:eastAsia="zh-CN"/>
        </w:rPr>
        <w:t>经视直播3·15</w:t>
      </w:r>
      <w:r>
        <w:rPr>
          <w:rFonts w:hint="eastAsia" w:ascii="仿宋" w:hAnsi="仿宋" w:eastAsia="仿宋" w:cs="仿宋"/>
          <w:sz w:val="28"/>
          <w:szCs w:val="28"/>
          <w:lang w:val="en-US" w:eastAsia="zh-CN"/>
        </w:rPr>
        <w:t>特别节目，我现在在</w:t>
      </w:r>
      <w:r>
        <w:rPr>
          <w:rFonts w:hint="eastAsia" w:ascii="仿宋" w:hAnsi="仿宋" w:eastAsia="仿宋" w:cs="仿宋"/>
          <w:sz w:val="28"/>
          <w:szCs w:val="28"/>
          <w:lang w:val="en-US" w:eastAsia="zh-CN"/>
        </w:rPr>
        <w:t>3·15</w:t>
      </w:r>
      <w:r>
        <w:rPr>
          <w:rFonts w:hint="eastAsia" w:ascii="仿宋" w:hAnsi="仿宋" w:eastAsia="仿宋" w:cs="仿宋"/>
          <w:sz w:val="28"/>
          <w:szCs w:val="28"/>
          <w:lang w:val="en-US" w:eastAsia="zh-CN"/>
        </w:rPr>
        <w:t>发</w:t>
      </w:r>
      <w:r>
        <w:rPr>
          <w:rFonts w:hint="eastAsia" w:ascii="仿宋" w:hAnsi="仿宋" w:eastAsia="仿宋" w:cs="仿宋"/>
          <w:sz w:val="28"/>
          <w:szCs w:val="28"/>
          <w:lang w:val="en-US" w:eastAsia="zh-CN"/>
        </w:rPr>
        <w:t>声</w:t>
      </w:r>
      <w:r>
        <w:rPr>
          <w:rFonts w:hint="eastAsia" w:ascii="仿宋" w:hAnsi="仿宋" w:eastAsia="仿宋" w:cs="仿宋"/>
          <w:sz w:val="28"/>
          <w:szCs w:val="28"/>
          <w:lang w:val="en-US" w:eastAsia="zh-CN"/>
        </w:rPr>
        <w:t>点百步亭社区现代城。那么买得放心，吃得安心对老百姓来说，</w:t>
      </w:r>
      <w:r>
        <w:rPr>
          <w:rFonts w:hint="eastAsia" w:ascii="仿宋" w:hAnsi="仿宋" w:eastAsia="仿宋" w:cs="仿宋"/>
          <w:sz w:val="28"/>
          <w:szCs w:val="28"/>
          <w:lang w:val="en-US" w:eastAsia="zh-CN"/>
        </w:rPr>
        <w:t>这</w:t>
      </w:r>
      <w:r>
        <w:rPr>
          <w:rFonts w:hint="eastAsia" w:ascii="仿宋" w:hAnsi="仿宋" w:eastAsia="仿宋" w:cs="仿宋"/>
          <w:sz w:val="28"/>
          <w:szCs w:val="28"/>
          <w:lang w:val="en-US" w:eastAsia="zh-CN"/>
        </w:rPr>
        <w:t>就是天大的事情了。</w:t>
      </w:r>
      <w:r>
        <w:rPr>
          <w:rFonts w:hint="eastAsia" w:ascii="仿宋" w:hAnsi="仿宋" w:eastAsia="仿宋" w:cs="仿宋"/>
          <w:sz w:val="28"/>
          <w:szCs w:val="28"/>
          <w:lang w:val="en-US" w:eastAsia="zh-CN"/>
        </w:rPr>
        <w:t>当然，现在</w:t>
      </w:r>
      <w:r>
        <w:rPr>
          <w:rFonts w:hint="eastAsia" w:ascii="仿宋" w:hAnsi="仿宋" w:eastAsia="仿宋" w:cs="仿宋"/>
          <w:sz w:val="28"/>
          <w:szCs w:val="28"/>
          <w:lang w:val="en-US" w:eastAsia="zh-CN"/>
        </w:rPr>
        <w:t>消费者的食品安全意识是非常的强</w:t>
      </w:r>
      <w:r>
        <w:rPr>
          <w:rFonts w:hint="eastAsia" w:ascii="仿宋" w:hAnsi="仿宋" w:eastAsia="仿宋" w:cs="仿宋"/>
          <w:sz w:val="28"/>
          <w:szCs w:val="28"/>
          <w:lang w:val="en-US" w:eastAsia="zh-CN"/>
        </w:rPr>
        <w:t>，不过，对</w:t>
      </w:r>
      <w:r>
        <w:rPr>
          <w:rFonts w:hint="eastAsia" w:ascii="仿宋" w:hAnsi="仿宋" w:eastAsia="仿宋" w:cs="仿宋"/>
          <w:sz w:val="28"/>
          <w:szCs w:val="28"/>
          <w:lang w:val="en-US" w:eastAsia="zh-CN"/>
        </w:rPr>
        <w:t>食品安全知识还是有所欠缺的，所以大家也可以看到我们</w:t>
      </w:r>
      <w:r>
        <w:rPr>
          <w:rFonts w:hint="eastAsia" w:ascii="仿宋" w:hAnsi="仿宋" w:eastAsia="仿宋" w:cs="仿宋"/>
          <w:sz w:val="28"/>
          <w:szCs w:val="28"/>
          <w:lang w:val="en-US" w:eastAsia="zh-CN"/>
        </w:rPr>
        <w:t>在社区的</w:t>
      </w:r>
      <w:r>
        <w:rPr>
          <w:rFonts w:hint="eastAsia" w:ascii="仿宋" w:hAnsi="仿宋" w:eastAsia="仿宋" w:cs="仿宋"/>
          <w:sz w:val="28"/>
          <w:szCs w:val="28"/>
          <w:lang w:val="en-US" w:eastAsia="zh-CN"/>
        </w:rPr>
        <w:t>现场也设置了一个展示</w:t>
      </w:r>
      <w:r>
        <w:rPr>
          <w:rFonts w:hint="eastAsia" w:ascii="仿宋" w:hAnsi="仿宋" w:eastAsia="仿宋" w:cs="仿宋"/>
          <w:sz w:val="28"/>
          <w:szCs w:val="28"/>
          <w:lang w:val="en-US" w:eastAsia="zh-CN"/>
        </w:rPr>
        <w:t>台</w:t>
      </w:r>
      <w:r>
        <w:rPr>
          <w:rFonts w:hint="eastAsia" w:ascii="仿宋" w:hAnsi="仿宋" w:eastAsia="仿宋" w:cs="仿宋"/>
          <w:sz w:val="28"/>
          <w:szCs w:val="28"/>
          <w:lang w:val="en-US" w:eastAsia="zh-CN"/>
        </w:rPr>
        <w:t>。同时呢，也</w:t>
      </w:r>
      <w:r>
        <w:rPr>
          <w:rFonts w:hint="eastAsia" w:ascii="仿宋" w:hAnsi="仿宋" w:eastAsia="仿宋" w:cs="仿宋"/>
          <w:sz w:val="28"/>
          <w:szCs w:val="28"/>
          <w:lang w:val="en-US" w:eastAsia="zh-CN"/>
        </w:rPr>
        <w:t>请</w:t>
      </w:r>
      <w:r>
        <w:rPr>
          <w:rFonts w:hint="eastAsia" w:ascii="仿宋" w:hAnsi="仿宋" w:eastAsia="仿宋" w:cs="仿宋"/>
          <w:sz w:val="28"/>
          <w:szCs w:val="28"/>
          <w:lang w:val="en-US" w:eastAsia="zh-CN"/>
        </w:rPr>
        <w:t>到了我们武汉长江职业学院食品质量与安全专业的韩</w:t>
      </w:r>
      <w:r>
        <w:rPr>
          <w:rFonts w:hint="eastAsia" w:ascii="仿宋" w:hAnsi="仿宋" w:eastAsia="仿宋" w:cs="仿宋"/>
          <w:sz w:val="28"/>
          <w:szCs w:val="28"/>
          <w:lang w:val="en-US" w:eastAsia="zh-CN"/>
        </w:rPr>
        <w:t>潇</w:t>
      </w:r>
      <w:r>
        <w:rPr>
          <w:rFonts w:hint="eastAsia" w:ascii="仿宋" w:hAnsi="仿宋" w:eastAsia="仿宋" w:cs="仿宋"/>
          <w:sz w:val="28"/>
          <w:szCs w:val="28"/>
          <w:lang w:val="en-US" w:eastAsia="zh-CN"/>
        </w:rPr>
        <w:t>教授来给我们居民互动。</w:t>
      </w:r>
      <w:r>
        <w:rPr>
          <w:rFonts w:hint="eastAsia" w:ascii="仿宋" w:hAnsi="仿宋" w:eastAsia="仿宋" w:cs="仿宋"/>
          <w:sz w:val="28"/>
          <w:szCs w:val="28"/>
          <w:lang w:val="en-US" w:eastAsia="zh-CN"/>
        </w:rPr>
        <w:t>也</w:t>
      </w:r>
      <w:r>
        <w:rPr>
          <w:rFonts w:hint="eastAsia" w:ascii="仿宋" w:hAnsi="仿宋" w:eastAsia="仿宋" w:cs="仿宋"/>
          <w:sz w:val="28"/>
          <w:szCs w:val="28"/>
          <w:lang w:val="en-US" w:eastAsia="zh-CN"/>
        </w:rPr>
        <w:t>会在现场教大家如何去分辨一些不合格或</w:t>
      </w:r>
      <w:r>
        <w:rPr>
          <w:rFonts w:hint="eastAsia" w:ascii="仿宋" w:hAnsi="仿宋" w:eastAsia="仿宋" w:cs="仿宋"/>
          <w:sz w:val="28"/>
          <w:szCs w:val="28"/>
          <w:lang w:val="en-US" w:eastAsia="zh-CN"/>
        </w:rPr>
        <w:t>以次充好</w:t>
      </w:r>
      <w:r>
        <w:rPr>
          <w:rFonts w:hint="eastAsia" w:ascii="仿宋" w:hAnsi="仿宋" w:eastAsia="仿宋" w:cs="仿宋"/>
          <w:sz w:val="28"/>
          <w:szCs w:val="28"/>
          <w:lang w:val="en-US" w:eastAsia="zh-CN"/>
        </w:rPr>
        <w:t>食品的一些小知识？大家</w:t>
      </w:r>
      <w:r>
        <w:rPr>
          <w:rFonts w:hint="eastAsia" w:ascii="仿宋" w:hAnsi="仿宋" w:eastAsia="仿宋" w:cs="仿宋"/>
          <w:sz w:val="28"/>
          <w:szCs w:val="28"/>
          <w:lang w:val="en-US" w:eastAsia="zh-CN"/>
        </w:rPr>
        <w:t>觉得</w:t>
      </w:r>
      <w:r>
        <w:rPr>
          <w:rFonts w:hint="eastAsia" w:ascii="仿宋" w:hAnsi="仿宋" w:eastAsia="仿宋" w:cs="仿宋"/>
          <w:sz w:val="28"/>
          <w:szCs w:val="28"/>
          <w:lang w:val="en-US" w:eastAsia="zh-CN"/>
        </w:rPr>
        <w:t>怎么样？</w:t>
      </w:r>
    </w:p>
    <w:p>
      <w:pPr>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市民：</w:t>
      </w:r>
      <w:r>
        <w:rPr>
          <w:rFonts w:hint="eastAsia" w:ascii="仿宋" w:hAnsi="仿宋" w:eastAsia="仿宋" w:cs="仿宋"/>
          <w:sz w:val="28"/>
          <w:szCs w:val="28"/>
          <w:lang w:val="en-US" w:eastAsia="zh-CN"/>
        </w:rPr>
        <w:t>我们老百姓</w:t>
      </w:r>
      <w:r>
        <w:rPr>
          <w:rFonts w:hint="eastAsia" w:ascii="仿宋" w:hAnsi="仿宋" w:eastAsia="仿宋" w:cs="仿宋"/>
          <w:sz w:val="28"/>
          <w:szCs w:val="28"/>
          <w:lang w:val="en-US" w:eastAsia="zh-CN"/>
        </w:rPr>
        <w:t>平常就是</w:t>
      </w:r>
      <w:del w:id="364" w:author="大圣" w:date="2020-04-13T01:30:33Z">
        <w:r>
          <w:rPr>
            <w:rFonts w:hint="eastAsia" w:ascii="仿宋" w:hAnsi="仿宋" w:eastAsia="仿宋" w:cs="仿宋"/>
            <w:sz w:val="28"/>
            <w:szCs w:val="28"/>
            <w:highlight w:val="none"/>
            <w:lang w:val="en-US" w:eastAsia="zh-CN"/>
            <w:rPrChange w:id="365" w:author="大圣" w:date="2020-04-13T01:30:59Z">
              <w:rPr>
                <w:rFonts w:hint="eastAsia" w:ascii="宋体" w:hAnsi="宋体"/>
                <w:sz w:val="21"/>
                <w:szCs w:val="21"/>
                <w:lang w:val="en-US" w:eastAsia="zh-CN"/>
              </w:rPr>
            </w:rPrChange>
          </w:rPr>
          <w:delText>米</w:delText>
        </w:r>
      </w:del>
      <w:del w:id="366" w:author="大圣" w:date="2020-04-13T01:30:33Z">
        <w:r>
          <w:rPr>
            <w:rFonts w:hint="eastAsia" w:ascii="仿宋" w:hAnsi="仿宋" w:eastAsia="仿宋" w:cs="仿宋"/>
            <w:sz w:val="28"/>
            <w:szCs w:val="28"/>
            <w:highlight w:val="none"/>
            <w:lang w:val="en-US" w:eastAsia="zh-CN"/>
            <w:rPrChange w:id="367" w:author="大圣" w:date="2020-04-13T01:30:59Z">
              <w:rPr>
                <w:rFonts w:hint="eastAsia" w:ascii="宋体" w:hAnsi="宋体"/>
                <w:sz w:val="21"/>
                <w:szCs w:val="21"/>
                <w:lang w:val="en-US" w:eastAsia="zh-CN"/>
              </w:rPr>
            </w:rPrChange>
          </w:rPr>
          <w:delText>啊</w:delText>
        </w:r>
      </w:del>
      <w:del w:id="368" w:author="大圣" w:date="2020-04-13T01:30:33Z">
        <w:r>
          <w:rPr>
            <w:rFonts w:hint="eastAsia" w:ascii="仿宋" w:hAnsi="仿宋" w:eastAsia="仿宋" w:cs="仿宋"/>
            <w:sz w:val="28"/>
            <w:szCs w:val="28"/>
            <w:highlight w:val="none"/>
            <w:lang w:val="en-US" w:eastAsia="zh-CN"/>
            <w:rPrChange w:id="369" w:author="大圣" w:date="2020-04-13T01:30:59Z">
              <w:rPr>
                <w:rFonts w:hint="eastAsia" w:ascii="宋体" w:hAnsi="宋体"/>
                <w:sz w:val="21"/>
                <w:szCs w:val="21"/>
                <w:lang w:val="en-US" w:eastAsia="zh-CN"/>
              </w:rPr>
            </w:rPrChange>
          </w:rPr>
          <w:delText>油</w:delText>
        </w:r>
      </w:del>
      <w:del w:id="370" w:author="大圣" w:date="2020-04-13T01:30:27Z">
        <w:r>
          <w:rPr>
            <w:rFonts w:hint="eastAsia" w:ascii="仿宋" w:hAnsi="仿宋" w:eastAsia="仿宋" w:cs="仿宋"/>
            <w:sz w:val="28"/>
            <w:szCs w:val="28"/>
            <w:highlight w:val="none"/>
            <w:lang w:val="en-US" w:eastAsia="zh-CN"/>
            <w:rPrChange w:id="371" w:author="大圣" w:date="2020-04-13T01:30:59Z">
              <w:rPr>
                <w:rFonts w:hint="eastAsia" w:ascii="宋体" w:hAnsi="宋体"/>
                <w:sz w:val="21"/>
                <w:szCs w:val="21"/>
                <w:lang w:val="en-US" w:eastAsia="zh-CN"/>
              </w:rPr>
            </w:rPrChange>
          </w:rPr>
          <w:delText>啊</w:delText>
        </w:r>
      </w:del>
      <w:del w:id="372" w:author="大圣" w:date="2020-04-13T01:30:34Z">
        <w:r>
          <w:rPr>
            <w:rFonts w:hint="eastAsia" w:ascii="仿宋" w:hAnsi="仿宋" w:eastAsia="仿宋" w:cs="仿宋"/>
            <w:sz w:val="28"/>
            <w:szCs w:val="28"/>
            <w:lang w:val="en-US" w:eastAsia="zh-CN"/>
          </w:rPr>
          <w:delText>，</w:delText>
        </w:r>
      </w:del>
      <w:r>
        <w:rPr>
          <w:rFonts w:hint="eastAsia" w:ascii="仿宋" w:hAnsi="仿宋" w:eastAsia="仿宋" w:cs="仿宋"/>
          <w:sz w:val="28"/>
          <w:szCs w:val="28"/>
          <w:lang w:val="en-US" w:eastAsia="zh-CN"/>
        </w:rPr>
        <w:t>和</w:t>
      </w:r>
      <w:ins w:id="373" w:author="大圣" w:date="2020-04-13T01:30:33Z">
        <w:r>
          <w:rPr>
            <w:rFonts w:hint="eastAsia" w:ascii="仿宋" w:hAnsi="仿宋" w:eastAsia="仿宋" w:cs="仿宋"/>
            <w:sz w:val="28"/>
            <w:szCs w:val="28"/>
            <w:lang w:val="en-US" w:eastAsia="zh-CN"/>
          </w:rPr>
          <w:t>米和油</w:t>
        </w:r>
      </w:ins>
      <w:del w:id="374" w:author="大圣" w:date="2020-04-13T01:30:30Z">
        <w:r>
          <w:rPr>
            <w:rFonts w:hint="eastAsia" w:ascii="仿宋" w:hAnsi="仿宋" w:eastAsia="仿宋" w:cs="仿宋"/>
            <w:sz w:val="28"/>
            <w:szCs w:val="28"/>
            <w:lang w:val="en-US" w:eastAsia="zh-CN"/>
          </w:rPr>
          <w:delText>这些</w:delText>
        </w:r>
      </w:del>
      <w:r>
        <w:rPr>
          <w:rFonts w:hint="eastAsia" w:ascii="仿宋" w:hAnsi="仿宋" w:eastAsia="仿宋" w:cs="仿宋"/>
          <w:sz w:val="28"/>
          <w:szCs w:val="28"/>
          <w:lang w:val="en-US" w:eastAsia="zh-CN"/>
        </w:rPr>
        <w:t>打交道</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最担心这些东西质量不合格，我把家里的米带来了，</w:t>
      </w:r>
      <w:r>
        <w:rPr>
          <w:rFonts w:hint="eastAsia" w:ascii="仿宋" w:hAnsi="仿宋" w:eastAsia="仿宋" w:cs="仿宋"/>
          <w:sz w:val="28"/>
          <w:szCs w:val="28"/>
          <w:lang w:val="en-US" w:eastAsia="zh-CN"/>
        </w:rPr>
        <w:t>我不知道</w:t>
      </w:r>
      <w:r>
        <w:rPr>
          <w:rFonts w:hint="eastAsia" w:ascii="仿宋" w:hAnsi="仿宋" w:eastAsia="仿宋" w:cs="仿宋"/>
          <w:sz w:val="28"/>
          <w:szCs w:val="28"/>
          <w:lang w:val="en-US" w:eastAsia="zh-CN"/>
        </w:rPr>
        <w:t>我买的这个米是不是合格的，我请专家帮我看一下。</w:t>
      </w:r>
    </w:p>
    <w:p>
      <w:pPr>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武汉长江职业学院食品质量与安全专业</w:t>
      </w:r>
      <w:r>
        <w:rPr>
          <w:rFonts w:hint="eastAsia" w:ascii="仿宋" w:hAnsi="仿宋" w:eastAsia="仿宋" w:cs="仿宋"/>
          <w:b/>
          <w:bCs/>
          <w:sz w:val="28"/>
          <w:szCs w:val="28"/>
          <w:u w:val="single"/>
          <w:lang w:val="en-US" w:eastAsia="zh-CN"/>
        </w:rPr>
        <w:t>副</w:t>
      </w:r>
      <w:r>
        <w:rPr>
          <w:rFonts w:hint="eastAsia" w:ascii="仿宋" w:hAnsi="仿宋" w:eastAsia="仿宋" w:cs="仿宋"/>
          <w:b/>
          <w:bCs/>
          <w:sz w:val="28"/>
          <w:szCs w:val="28"/>
          <w:u w:val="single"/>
          <w:lang w:val="en-US" w:eastAsia="zh-CN"/>
        </w:rPr>
        <w:t>教授</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u w:val="single"/>
          <w:lang w:val="en-US" w:eastAsia="zh-CN"/>
        </w:rPr>
        <w:t>韩</w:t>
      </w:r>
      <w:r>
        <w:rPr>
          <w:rFonts w:hint="eastAsia" w:ascii="仿宋" w:hAnsi="仿宋" w:eastAsia="仿宋" w:cs="仿宋"/>
          <w:b/>
          <w:bCs/>
          <w:sz w:val="28"/>
          <w:szCs w:val="28"/>
          <w:u w:val="single"/>
          <w:lang w:val="en-US" w:eastAsia="zh-CN"/>
        </w:rPr>
        <w:t>潇：</w:t>
      </w:r>
      <w:r>
        <w:rPr>
          <w:rFonts w:hint="eastAsia" w:ascii="仿宋" w:hAnsi="仿宋" w:eastAsia="仿宋" w:cs="仿宋"/>
          <w:sz w:val="28"/>
          <w:szCs w:val="28"/>
          <w:lang w:val="en-US" w:eastAsia="zh-CN"/>
        </w:rPr>
        <w:t>因为这个</w:t>
      </w:r>
      <w:r>
        <w:rPr>
          <w:rFonts w:hint="eastAsia" w:ascii="仿宋" w:hAnsi="仿宋" w:eastAsia="仿宋" w:cs="仿宋"/>
          <w:sz w:val="28"/>
          <w:szCs w:val="28"/>
          <w:lang w:val="en-US" w:eastAsia="zh-CN"/>
        </w:rPr>
        <w:t>米</w:t>
      </w:r>
      <w:r>
        <w:rPr>
          <w:rFonts w:hint="eastAsia" w:ascii="仿宋" w:hAnsi="仿宋" w:eastAsia="仿宋" w:cs="仿宋"/>
          <w:sz w:val="28"/>
          <w:szCs w:val="28"/>
          <w:lang w:val="en-US" w:eastAsia="zh-CN"/>
        </w:rPr>
        <w:t>其实有一个生活的小妙招</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就是我们这个</w:t>
      </w:r>
      <w:r>
        <w:rPr>
          <w:rFonts w:hint="eastAsia" w:ascii="仿宋" w:hAnsi="仿宋" w:eastAsia="仿宋" w:cs="仿宋"/>
          <w:sz w:val="28"/>
          <w:szCs w:val="28"/>
          <w:lang w:val="en-US" w:eastAsia="zh-CN"/>
        </w:rPr>
        <w:t>米放在</w:t>
      </w:r>
      <w:r>
        <w:rPr>
          <w:rFonts w:hint="eastAsia" w:ascii="仿宋" w:hAnsi="仿宋" w:eastAsia="仿宋" w:cs="仿宋"/>
          <w:sz w:val="28"/>
          <w:szCs w:val="28"/>
          <w:lang w:val="en-US" w:eastAsia="zh-CN"/>
        </w:rPr>
        <w:t>60摄氏度的水里面，然后</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先要浸泡</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浸泡了之后把这个</w:t>
      </w:r>
      <w:r>
        <w:rPr>
          <w:rFonts w:hint="eastAsia" w:ascii="仿宋" w:hAnsi="仿宋" w:eastAsia="仿宋" w:cs="仿宋"/>
          <w:sz w:val="28"/>
          <w:szCs w:val="28"/>
          <w:lang w:val="en-US" w:eastAsia="zh-CN"/>
        </w:rPr>
        <w:t>盖子盖</w:t>
      </w:r>
      <w:r>
        <w:rPr>
          <w:rFonts w:hint="eastAsia" w:ascii="仿宋" w:hAnsi="仿宋" w:eastAsia="仿宋" w:cs="仿宋"/>
          <w:sz w:val="28"/>
          <w:szCs w:val="28"/>
          <w:lang w:val="en-US" w:eastAsia="zh-CN"/>
        </w:rPr>
        <w:t>上。</w:t>
      </w:r>
      <w:r>
        <w:rPr>
          <w:rFonts w:hint="eastAsia" w:ascii="仿宋" w:hAnsi="仿宋" w:eastAsia="仿宋" w:cs="仿宋"/>
          <w:sz w:val="28"/>
          <w:szCs w:val="28"/>
          <w:lang w:val="en-US" w:eastAsia="zh-CN"/>
        </w:rPr>
        <w:t>差不多过个5分钟之后，我们</w:t>
      </w:r>
      <w:r>
        <w:rPr>
          <w:rFonts w:hint="eastAsia" w:ascii="仿宋" w:hAnsi="仿宋" w:eastAsia="仿宋" w:cs="仿宋"/>
          <w:sz w:val="28"/>
          <w:szCs w:val="28"/>
          <w:highlight w:val="none"/>
          <w:lang w:val="en-US" w:eastAsia="zh-CN"/>
          <w:rPrChange w:id="375" w:author="大圣" w:date="2020-04-13T01:30:59Z">
            <w:rPr>
              <w:rFonts w:hint="eastAsia" w:ascii="宋体" w:hAnsi="宋体"/>
              <w:sz w:val="21"/>
              <w:szCs w:val="21"/>
              <w:lang w:val="en-US" w:eastAsia="zh-CN"/>
            </w:rPr>
          </w:rPrChange>
        </w:rPr>
        <w:t>再来</w:t>
      </w:r>
      <w:r>
        <w:rPr>
          <w:rFonts w:hint="eastAsia" w:ascii="仿宋" w:hAnsi="仿宋" w:eastAsia="仿宋" w:cs="仿宋"/>
          <w:sz w:val="28"/>
          <w:szCs w:val="28"/>
          <w:lang w:val="en-US" w:eastAsia="zh-CN"/>
          <w:rPrChange w:id="376" w:author="大圣" w:date="2020-04-13T01:30:59Z">
            <w:rPr>
              <w:rFonts w:hint="eastAsia" w:ascii="宋体" w:hAnsi="宋体"/>
              <w:sz w:val="21"/>
              <w:szCs w:val="21"/>
              <w:lang w:val="en-US" w:eastAsia="zh-CN"/>
            </w:rPr>
          </w:rPrChange>
        </w:rPr>
        <w:t>闻</w:t>
      </w:r>
      <w:del w:id="377" w:author="大圣" w:date="2020-04-13T01:30:39Z">
        <w:r>
          <w:rPr>
            <w:rFonts w:hint="eastAsia" w:ascii="仿宋" w:hAnsi="仿宋" w:eastAsia="仿宋" w:cs="仿宋"/>
            <w:sz w:val="28"/>
            <w:szCs w:val="28"/>
            <w:lang w:val="en-US" w:eastAsia="zh-CN"/>
            <w:rPrChange w:id="378" w:author="大圣" w:date="2020-04-13T01:30:59Z">
              <w:rPr>
                <w:rFonts w:hint="eastAsia" w:ascii="宋体" w:hAnsi="宋体"/>
                <w:sz w:val="21"/>
                <w:szCs w:val="21"/>
                <w:lang w:val="en-US" w:eastAsia="zh-CN"/>
              </w:rPr>
            </w:rPrChange>
          </w:rPr>
          <w:delText>他</w:delText>
        </w:r>
      </w:del>
      <w:ins w:id="379" w:author="大圣" w:date="2020-04-13T01:30:40Z">
        <w:r>
          <w:rPr>
            <w:rFonts w:hint="eastAsia" w:ascii="仿宋" w:hAnsi="仿宋" w:eastAsia="仿宋" w:cs="仿宋"/>
            <w:sz w:val="28"/>
            <w:szCs w:val="28"/>
            <w:lang w:val="en-US" w:eastAsia="zh-CN"/>
          </w:rPr>
          <w:t>它</w:t>
        </w:r>
      </w:ins>
      <w:r>
        <w:rPr>
          <w:rFonts w:hint="eastAsia" w:ascii="仿宋" w:hAnsi="仿宋" w:eastAsia="仿宋" w:cs="仿宋"/>
          <w:sz w:val="28"/>
          <w:szCs w:val="28"/>
          <w:lang w:val="en-US" w:eastAsia="zh-CN"/>
        </w:rPr>
        <w:t>的味道，闻它的</w:t>
      </w:r>
      <w:r>
        <w:rPr>
          <w:rFonts w:hint="eastAsia" w:ascii="仿宋" w:hAnsi="仿宋" w:eastAsia="仿宋" w:cs="仿宋"/>
          <w:sz w:val="28"/>
          <w:szCs w:val="28"/>
          <w:lang w:val="en-US" w:eastAsia="zh-CN"/>
        </w:rPr>
        <w:t>油腻</w:t>
      </w:r>
      <w:r>
        <w:rPr>
          <w:rFonts w:hint="eastAsia" w:ascii="仿宋" w:hAnsi="仿宋" w:eastAsia="仿宋" w:cs="仿宋"/>
          <w:sz w:val="28"/>
          <w:szCs w:val="28"/>
          <w:lang w:val="en-US" w:eastAsia="zh-CN"/>
        </w:rPr>
        <w:t>感，</w:t>
      </w:r>
      <w:r>
        <w:rPr>
          <w:rFonts w:hint="eastAsia" w:ascii="仿宋" w:hAnsi="仿宋" w:eastAsia="仿宋" w:cs="仿宋"/>
          <w:sz w:val="28"/>
          <w:szCs w:val="28"/>
          <w:lang w:val="en-US" w:eastAsia="zh-CN"/>
        </w:rPr>
        <w:t>有这个</w:t>
      </w:r>
      <w:r>
        <w:rPr>
          <w:rFonts w:hint="eastAsia" w:ascii="仿宋" w:hAnsi="仿宋" w:eastAsia="仿宋" w:cs="仿宋"/>
          <w:sz w:val="28"/>
          <w:szCs w:val="28"/>
          <w:lang w:val="en-US" w:eastAsia="zh-CN"/>
        </w:rPr>
        <w:t>矿物</w:t>
      </w:r>
      <w:r>
        <w:rPr>
          <w:rFonts w:hint="eastAsia" w:ascii="仿宋" w:hAnsi="仿宋" w:eastAsia="仿宋" w:cs="仿宋"/>
          <w:sz w:val="28"/>
          <w:szCs w:val="28"/>
          <w:lang w:val="en-US" w:eastAsia="zh-CN"/>
        </w:rPr>
        <w:t>油</w:t>
      </w:r>
      <w:r>
        <w:rPr>
          <w:rFonts w:hint="eastAsia" w:ascii="仿宋" w:hAnsi="仿宋" w:eastAsia="仿宋" w:cs="仿宋"/>
          <w:sz w:val="28"/>
          <w:szCs w:val="28"/>
          <w:lang w:val="en-US" w:eastAsia="zh-CN"/>
        </w:rPr>
        <w:t>味</w:t>
      </w:r>
      <w:r>
        <w:rPr>
          <w:rFonts w:hint="eastAsia" w:ascii="仿宋" w:hAnsi="仿宋" w:eastAsia="仿宋" w:cs="仿宋"/>
          <w:sz w:val="28"/>
          <w:szCs w:val="28"/>
          <w:lang w:val="en-US" w:eastAsia="zh-CN"/>
        </w:rPr>
        <w:t>，有</w:t>
      </w:r>
      <w:r>
        <w:rPr>
          <w:rFonts w:hint="eastAsia" w:ascii="仿宋" w:hAnsi="仿宋" w:eastAsia="仿宋" w:cs="仿宋"/>
          <w:sz w:val="28"/>
          <w:szCs w:val="28"/>
          <w:lang w:val="en-US" w:eastAsia="zh-CN"/>
        </w:rPr>
        <w:t>霉味</w:t>
      </w:r>
      <w:r>
        <w:rPr>
          <w:rFonts w:hint="eastAsia" w:ascii="仿宋" w:hAnsi="仿宋" w:eastAsia="仿宋" w:cs="仿宋"/>
          <w:sz w:val="28"/>
          <w:szCs w:val="28"/>
          <w:lang w:val="en-US" w:eastAsia="zh-CN"/>
        </w:rPr>
        <w:t>的话，那么这个就不好。</w:t>
      </w:r>
      <w:r>
        <w:rPr>
          <w:rFonts w:hint="eastAsia" w:ascii="仿宋" w:hAnsi="仿宋" w:eastAsia="仿宋" w:cs="仿宋"/>
          <w:sz w:val="28"/>
          <w:szCs w:val="28"/>
          <w:lang w:val="en-US" w:eastAsia="zh-CN"/>
        </w:rPr>
        <w:t>如果好一点的米</w:t>
      </w:r>
      <w:r>
        <w:rPr>
          <w:rFonts w:hint="eastAsia" w:ascii="仿宋" w:hAnsi="仿宋" w:eastAsia="仿宋" w:cs="仿宋"/>
          <w:sz w:val="28"/>
          <w:szCs w:val="28"/>
          <w:lang w:val="en-US" w:eastAsia="zh-CN"/>
        </w:rPr>
        <w:t>还有个清香味儿</w:t>
      </w:r>
      <w:r>
        <w:rPr>
          <w:rFonts w:hint="eastAsia" w:ascii="仿宋" w:hAnsi="仿宋" w:eastAsia="仿宋" w:cs="仿宋"/>
          <w:sz w:val="28"/>
          <w:szCs w:val="28"/>
          <w:lang w:val="en-US" w:eastAsia="zh-CN"/>
        </w:rPr>
        <w:t>，就更好一点。</w:t>
      </w:r>
    </w:p>
    <w:p>
      <w:pPr>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卫华：</w:t>
      </w:r>
      <w:r>
        <w:rPr>
          <w:rFonts w:hint="eastAsia" w:ascii="仿宋" w:hAnsi="仿宋" w:eastAsia="仿宋" w:cs="仿宋"/>
          <w:sz w:val="28"/>
          <w:szCs w:val="28"/>
          <w:lang w:val="en-US" w:eastAsia="zh-CN"/>
        </w:rPr>
        <w:t>刚才韩</w:t>
      </w:r>
      <w:r>
        <w:rPr>
          <w:rFonts w:hint="eastAsia" w:ascii="仿宋" w:hAnsi="仿宋" w:eastAsia="仿宋" w:cs="仿宋"/>
          <w:sz w:val="28"/>
          <w:szCs w:val="28"/>
          <w:lang w:val="en-US" w:eastAsia="zh-CN"/>
        </w:rPr>
        <w:t>潇教授</w:t>
      </w:r>
      <w:r>
        <w:rPr>
          <w:rFonts w:hint="eastAsia" w:ascii="仿宋" w:hAnsi="仿宋" w:eastAsia="仿宋" w:cs="仿宋"/>
          <w:sz w:val="28"/>
          <w:szCs w:val="28"/>
          <w:lang w:val="en-US" w:eastAsia="zh-CN"/>
        </w:rPr>
        <w:t>还说</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这个过程可能要五分钟左右，所以我们</w:t>
      </w:r>
      <w:r>
        <w:rPr>
          <w:rFonts w:hint="eastAsia" w:ascii="仿宋" w:hAnsi="仿宋" w:eastAsia="仿宋" w:cs="仿宋"/>
          <w:sz w:val="28"/>
          <w:szCs w:val="28"/>
          <w:lang w:val="en-US" w:eastAsia="zh-CN"/>
        </w:rPr>
        <w:t>问问居民还有没</w:t>
      </w:r>
      <w:r>
        <w:rPr>
          <w:rFonts w:hint="eastAsia" w:ascii="仿宋" w:hAnsi="仿宋" w:eastAsia="仿宋" w:cs="仿宋"/>
          <w:sz w:val="28"/>
          <w:szCs w:val="28"/>
          <w:lang w:val="en-US" w:eastAsia="zh-CN"/>
        </w:rPr>
        <w:t>还有其他方面的问题</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我们也同步进行。</w:t>
      </w:r>
    </w:p>
    <w:p>
      <w:pPr>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市民：</w:t>
      </w:r>
      <w:r>
        <w:rPr>
          <w:rFonts w:hint="eastAsia" w:ascii="仿宋" w:hAnsi="仿宋" w:eastAsia="仿宋" w:cs="仿宋"/>
          <w:sz w:val="28"/>
          <w:szCs w:val="28"/>
          <w:lang w:val="en-US" w:eastAsia="zh-CN"/>
        </w:rPr>
        <w:t>我从家里呆了一瓶油，也想叫教授检查一下。</w:t>
      </w:r>
    </w:p>
    <w:p>
      <w:pPr>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武汉长江职业学院食品质量与安全专业</w:t>
      </w:r>
      <w:r>
        <w:rPr>
          <w:rFonts w:hint="eastAsia" w:ascii="仿宋" w:hAnsi="仿宋" w:eastAsia="仿宋" w:cs="仿宋"/>
          <w:b/>
          <w:bCs/>
          <w:sz w:val="28"/>
          <w:szCs w:val="28"/>
          <w:u w:val="single"/>
          <w:lang w:val="en-US" w:eastAsia="zh-CN"/>
        </w:rPr>
        <w:t>副</w:t>
      </w:r>
      <w:r>
        <w:rPr>
          <w:rFonts w:hint="eastAsia" w:ascii="仿宋" w:hAnsi="仿宋" w:eastAsia="仿宋" w:cs="仿宋"/>
          <w:b/>
          <w:bCs/>
          <w:sz w:val="28"/>
          <w:szCs w:val="28"/>
          <w:u w:val="single"/>
          <w:lang w:val="en-US" w:eastAsia="zh-CN"/>
        </w:rPr>
        <w:t>教授</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u w:val="single"/>
          <w:lang w:val="en-US" w:eastAsia="zh-CN"/>
        </w:rPr>
        <w:t>韩</w:t>
      </w:r>
      <w:r>
        <w:rPr>
          <w:rFonts w:hint="eastAsia" w:ascii="仿宋" w:hAnsi="仿宋" w:eastAsia="仿宋" w:cs="仿宋"/>
          <w:b/>
          <w:bCs/>
          <w:sz w:val="28"/>
          <w:szCs w:val="28"/>
          <w:u w:val="single"/>
          <w:lang w:val="en-US" w:eastAsia="zh-CN"/>
        </w:rPr>
        <w:t>潇：</w:t>
      </w:r>
      <w:r>
        <w:rPr>
          <w:rFonts w:hint="eastAsia" w:ascii="仿宋" w:hAnsi="仿宋" w:eastAsia="仿宋" w:cs="仿宋"/>
          <w:sz w:val="28"/>
          <w:szCs w:val="28"/>
          <w:lang w:val="en-US" w:eastAsia="zh-CN"/>
        </w:rPr>
        <w:t>这个食用油可以倒出来看一看，主要是看它的澄明度，</w:t>
      </w:r>
      <w:r>
        <w:rPr>
          <w:rFonts w:hint="eastAsia" w:ascii="仿宋" w:hAnsi="仿宋" w:eastAsia="仿宋" w:cs="仿宋"/>
          <w:sz w:val="28"/>
          <w:szCs w:val="28"/>
          <w:lang w:val="en-US" w:eastAsia="zh-CN"/>
        </w:rPr>
        <w:t>那个相对来说呢，这个</w:t>
      </w:r>
      <w:r>
        <w:rPr>
          <w:rFonts w:hint="eastAsia" w:ascii="仿宋" w:hAnsi="仿宋" w:eastAsia="仿宋" w:cs="仿宋"/>
          <w:sz w:val="28"/>
          <w:szCs w:val="28"/>
          <w:lang w:val="en-US" w:eastAsia="zh-CN"/>
        </w:rPr>
        <w:t>比较</w:t>
      </w:r>
      <w:r>
        <w:rPr>
          <w:rFonts w:hint="eastAsia" w:ascii="仿宋" w:hAnsi="仿宋" w:eastAsia="仿宋" w:cs="仿宋"/>
          <w:sz w:val="28"/>
          <w:szCs w:val="28"/>
          <w:lang w:val="en-US" w:eastAsia="zh-CN"/>
        </w:rPr>
        <w:t>透明的，颜色比较浅一点的，</w:t>
      </w:r>
      <w:r>
        <w:rPr>
          <w:rFonts w:hint="eastAsia" w:ascii="仿宋" w:hAnsi="仿宋" w:eastAsia="仿宋" w:cs="仿宋"/>
          <w:sz w:val="28"/>
          <w:szCs w:val="28"/>
          <w:lang w:val="en-US" w:eastAsia="zh-CN"/>
        </w:rPr>
        <w:t>相对来说杂质</w:t>
      </w:r>
      <w:r>
        <w:rPr>
          <w:rFonts w:hint="eastAsia" w:ascii="仿宋" w:hAnsi="仿宋" w:eastAsia="仿宋" w:cs="仿宋"/>
          <w:sz w:val="28"/>
          <w:szCs w:val="28"/>
          <w:lang w:val="en-US" w:eastAsia="zh-CN"/>
        </w:rPr>
        <w:t>要少一些。</w:t>
      </w:r>
      <w:r>
        <w:rPr>
          <w:rFonts w:hint="eastAsia" w:ascii="仿宋" w:hAnsi="仿宋" w:eastAsia="仿宋" w:cs="仿宋"/>
          <w:sz w:val="28"/>
          <w:szCs w:val="28"/>
          <w:lang w:val="en-US" w:eastAsia="zh-CN"/>
        </w:rPr>
        <w:t>还有一种方法，</w:t>
      </w:r>
      <w:r>
        <w:rPr>
          <w:rFonts w:hint="eastAsia" w:ascii="仿宋" w:hAnsi="仿宋" w:eastAsia="仿宋" w:cs="仿宋"/>
          <w:sz w:val="28"/>
          <w:szCs w:val="28"/>
          <w:lang w:val="en-US" w:eastAsia="zh-CN"/>
        </w:rPr>
        <w:t>我们可以</w:t>
      </w:r>
      <w:r>
        <w:rPr>
          <w:rFonts w:hint="eastAsia" w:ascii="仿宋" w:hAnsi="仿宋" w:eastAsia="仿宋" w:cs="仿宋"/>
          <w:sz w:val="28"/>
          <w:szCs w:val="28"/>
          <w:lang w:val="en-US" w:eastAsia="zh-CN"/>
        </w:rPr>
        <w:t>做</w:t>
      </w:r>
      <w:r>
        <w:rPr>
          <w:rFonts w:hint="eastAsia" w:ascii="仿宋" w:hAnsi="仿宋" w:eastAsia="仿宋" w:cs="仿宋"/>
          <w:sz w:val="28"/>
          <w:szCs w:val="28"/>
          <w:lang w:val="en-US" w:eastAsia="zh-CN"/>
        </w:rPr>
        <w:t>一个小实验</w:t>
      </w:r>
      <w:r>
        <w:rPr>
          <w:rFonts w:hint="eastAsia" w:ascii="仿宋" w:hAnsi="仿宋" w:eastAsia="仿宋" w:cs="仿宋"/>
          <w:sz w:val="28"/>
          <w:szCs w:val="28"/>
          <w:lang w:val="en-US" w:eastAsia="zh-CN"/>
        </w:rPr>
        <w:t>来测一下</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比如说</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先挤一点油，然后家里面一些纸，把他们滴在纸上面，点燃让他燃烧，</w:t>
      </w:r>
      <w:r>
        <w:rPr>
          <w:rFonts w:hint="eastAsia" w:ascii="仿宋" w:hAnsi="仿宋" w:eastAsia="仿宋" w:cs="仿宋"/>
          <w:sz w:val="28"/>
          <w:szCs w:val="28"/>
          <w:lang w:val="en-US" w:eastAsia="zh-CN"/>
        </w:rPr>
        <w:t>稍微</w:t>
      </w:r>
      <w:r>
        <w:rPr>
          <w:rFonts w:hint="eastAsia" w:ascii="仿宋" w:hAnsi="仿宋" w:eastAsia="仿宋" w:cs="仿宋"/>
          <w:sz w:val="28"/>
          <w:szCs w:val="28"/>
          <w:lang w:val="en-US" w:eastAsia="zh-CN"/>
        </w:rPr>
        <w:t>要注意</w:t>
      </w:r>
      <w:r>
        <w:rPr>
          <w:rFonts w:hint="eastAsia" w:ascii="仿宋" w:hAnsi="仿宋" w:eastAsia="仿宋" w:cs="仿宋"/>
          <w:sz w:val="28"/>
          <w:szCs w:val="28"/>
          <w:lang w:val="en-US" w:eastAsia="zh-CN"/>
        </w:rPr>
        <w:t>安全。那么</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这样</w:t>
      </w:r>
      <w:r>
        <w:rPr>
          <w:rFonts w:hint="eastAsia" w:ascii="仿宋" w:hAnsi="仿宋" w:eastAsia="仿宋" w:cs="仿宋"/>
          <w:sz w:val="28"/>
          <w:szCs w:val="28"/>
          <w:lang w:val="en-US" w:eastAsia="zh-CN"/>
        </w:rPr>
        <w:t>烧</w:t>
      </w:r>
      <w:r>
        <w:rPr>
          <w:rFonts w:hint="eastAsia" w:ascii="仿宋" w:hAnsi="仿宋" w:eastAsia="仿宋" w:cs="仿宋"/>
          <w:sz w:val="28"/>
          <w:szCs w:val="28"/>
          <w:lang w:val="en-US" w:eastAsia="zh-CN"/>
        </w:rPr>
        <w:t>的目的是</w:t>
      </w:r>
      <w:r>
        <w:rPr>
          <w:rFonts w:hint="eastAsia" w:ascii="仿宋" w:hAnsi="仿宋" w:eastAsia="仿宋" w:cs="仿宋"/>
          <w:sz w:val="28"/>
          <w:szCs w:val="28"/>
          <w:lang w:val="en-US" w:eastAsia="zh-CN"/>
        </w:rPr>
        <w:t>什么呢？</w:t>
      </w:r>
      <w:r>
        <w:rPr>
          <w:rFonts w:hint="eastAsia" w:ascii="仿宋" w:hAnsi="仿宋" w:eastAsia="仿宋" w:cs="仿宋"/>
          <w:sz w:val="28"/>
          <w:szCs w:val="28"/>
          <w:lang w:val="en-US" w:eastAsia="zh-CN"/>
        </w:rPr>
        <w:t>就是要去</w:t>
      </w:r>
      <w:r>
        <w:rPr>
          <w:rFonts w:hint="eastAsia" w:ascii="仿宋" w:hAnsi="仿宋" w:eastAsia="仿宋" w:cs="仿宋"/>
          <w:sz w:val="28"/>
          <w:szCs w:val="28"/>
          <w:lang w:val="en-US" w:eastAsia="zh-CN"/>
        </w:rPr>
        <w:t>听声音，如果</w:t>
      </w:r>
      <w:r>
        <w:rPr>
          <w:rFonts w:hint="eastAsia" w:ascii="仿宋" w:hAnsi="仿宋" w:eastAsia="仿宋" w:cs="仿宋"/>
          <w:sz w:val="28"/>
          <w:szCs w:val="28"/>
          <w:lang w:val="en-US" w:eastAsia="zh-CN"/>
        </w:rPr>
        <w:t>有噼里啪啦的声音</w:t>
      </w:r>
      <w:r>
        <w:rPr>
          <w:rFonts w:hint="eastAsia" w:ascii="仿宋" w:hAnsi="仿宋" w:eastAsia="仿宋" w:cs="仿宋"/>
          <w:sz w:val="28"/>
          <w:szCs w:val="28"/>
          <w:lang w:val="en-US" w:eastAsia="zh-CN"/>
        </w:rPr>
        <w:t>就说明</w:t>
      </w:r>
      <w:r>
        <w:rPr>
          <w:rFonts w:hint="eastAsia" w:ascii="仿宋" w:hAnsi="仿宋" w:eastAsia="仿宋" w:cs="仿宋"/>
          <w:sz w:val="28"/>
          <w:szCs w:val="28"/>
          <w:lang w:val="en-US" w:eastAsia="zh-CN"/>
        </w:rPr>
        <w:t>含水量</w:t>
      </w:r>
      <w:r>
        <w:rPr>
          <w:rFonts w:hint="eastAsia" w:ascii="仿宋" w:hAnsi="仿宋" w:eastAsia="仿宋" w:cs="仿宋"/>
          <w:sz w:val="28"/>
          <w:szCs w:val="28"/>
          <w:lang w:val="en-US" w:eastAsia="zh-CN"/>
        </w:rPr>
        <w:t>就比较高</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含水量和油的</w:t>
      </w:r>
      <w:r>
        <w:rPr>
          <w:rFonts w:hint="eastAsia" w:ascii="仿宋" w:hAnsi="仿宋" w:eastAsia="仿宋" w:cs="仿宋"/>
          <w:sz w:val="28"/>
          <w:szCs w:val="28"/>
          <w:lang w:val="en-US" w:eastAsia="zh-CN"/>
        </w:rPr>
        <w:t>质量</w:t>
      </w:r>
      <w:r>
        <w:rPr>
          <w:rFonts w:hint="eastAsia" w:ascii="仿宋" w:hAnsi="仿宋" w:eastAsia="仿宋" w:cs="仿宋"/>
          <w:sz w:val="28"/>
          <w:szCs w:val="28"/>
          <w:lang w:val="en-US" w:eastAsia="zh-CN"/>
        </w:rPr>
        <w:t>有很大关系</w:t>
      </w:r>
      <w:r>
        <w:rPr>
          <w:rFonts w:hint="eastAsia" w:ascii="仿宋" w:hAnsi="仿宋" w:eastAsia="仿宋" w:cs="仿宋"/>
          <w:sz w:val="28"/>
          <w:szCs w:val="28"/>
          <w:lang w:val="en-US" w:eastAsia="zh-CN"/>
        </w:rPr>
        <w:t>。</w:t>
      </w:r>
    </w:p>
    <w:p>
      <w:pPr>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卫华：</w:t>
      </w:r>
      <w:r>
        <w:rPr>
          <w:rFonts w:hint="eastAsia" w:ascii="仿宋" w:hAnsi="仿宋" w:eastAsia="仿宋" w:cs="仿宋"/>
          <w:sz w:val="28"/>
          <w:szCs w:val="28"/>
          <w:lang w:val="en-US" w:eastAsia="zh-CN"/>
        </w:rPr>
        <w:t>我们这个油的实验已经进行完了，正好那个</w:t>
      </w:r>
      <w:r>
        <w:rPr>
          <w:rFonts w:hint="eastAsia" w:ascii="仿宋" w:hAnsi="仿宋" w:eastAsia="仿宋" w:cs="仿宋"/>
          <w:sz w:val="28"/>
          <w:szCs w:val="28"/>
          <w:highlight w:val="none"/>
          <w:lang w:val="en-US" w:eastAsia="zh-CN"/>
          <w:rPrChange w:id="380" w:author="大圣" w:date="2020-04-13T01:36:48Z">
            <w:rPr>
              <w:rFonts w:hint="eastAsia" w:ascii="宋体" w:hAnsi="宋体"/>
              <w:sz w:val="21"/>
              <w:szCs w:val="21"/>
              <w:lang w:val="en-US" w:eastAsia="zh-CN"/>
            </w:rPr>
          </w:rPrChange>
        </w:rPr>
        <w:t>米</w:t>
      </w:r>
      <w:r>
        <w:rPr>
          <w:rFonts w:hint="eastAsia" w:ascii="仿宋" w:hAnsi="仿宋" w:eastAsia="仿宋" w:cs="仿宋"/>
          <w:sz w:val="28"/>
          <w:szCs w:val="28"/>
          <w:lang w:val="en-US" w:eastAsia="zh-CN"/>
        </w:rPr>
        <w:t>也差不多了吧</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我来看一看。</w:t>
      </w:r>
    </w:p>
    <w:p>
      <w:pPr>
        <w:spacing w:line="360" w:lineRule="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武汉长江职业学院食品质量与安全专业</w:t>
      </w:r>
      <w:r>
        <w:rPr>
          <w:rFonts w:hint="eastAsia" w:ascii="仿宋" w:hAnsi="仿宋" w:eastAsia="仿宋" w:cs="仿宋"/>
          <w:sz w:val="28"/>
          <w:szCs w:val="28"/>
          <w:lang w:val="en-US" w:eastAsia="zh-CN"/>
        </w:rPr>
        <w:t>副</w:t>
      </w:r>
      <w:r>
        <w:rPr>
          <w:rFonts w:hint="eastAsia" w:ascii="仿宋" w:hAnsi="仿宋" w:eastAsia="仿宋" w:cs="仿宋"/>
          <w:sz w:val="28"/>
          <w:szCs w:val="28"/>
          <w:lang w:val="en-US" w:eastAsia="zh-CN"/>
        </w:rPr>
        <w:t>教授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val="en-US" w:eastAsia="zh-CN"/>
        </w:rPr>
        <w:t>韩</w:t>
      </w:r>
      <w:r>
        <w:rPr>
          <w:rFonts w:hint="eastAsia" w:ascii="仿宋" w:hAnsi="仿宋" w:eastAsia="仿宋" w:cs="仿宋"/>
          <w:sz w:val="28"/>
          <w:szCs w:val="28"/>
          <w:lang w:val="en-US" w:eastAsia="zh-CN"/>
        </w:rPr>
        <w:t>潇：看看液</w:t>
      </w:r>
      <w:r>
        <w:rPr>
          <w:rFonts w:hint="eastAsia" w:ascii="仿宋" w:hAnsi="仿宋" w:eastAsia="仿宋" w:cs="仿宋"/>
          <w:sz w:val="28"/>
          <w:szCs w:val="28"/>
          <w:lang w:val="en-US" w:eastAsia="zh-CN"/>
        </w:rPr>
        <w:t>面上有没有</w:t>
      </w:r>
      <w:r>
        <w:rPr>
          <w:rFonts w:hint="eastAsia" w:ascii="仿宋" w:hAnsi="仿宋" w:eastAsia="仿宋" w:cs="仿宋"/>
          <w:sz w:val="28"/>
          <w:szCs w:val="28"/>
          <w:lang w:val="en-US" w:eastAsia="zh-CN"/>
        </w:rPr>
        <w:t>油，</w:t>
      </w:r>
      <w:r>
        <w:rPr>
          <w:rFonts w:hint="eastAsia" w:ascii="仿宋" w:hAnsi="仿宋" w:eastAsia="仿宋" w:cs="仿宋"/>
          <w:sz w:val="28"/>
          <w:szCs w:val="28"/>
          <w:lang w:val="en-US" w:eastAsia="zh-CN"/>
        </w:rPr>
        <w:t>他因为有的</w:t>
      </w:r>
      <w:r>
        <w:rPr>
          <w:rFonts w:hint="eastAsia" w:ascii="仿宋" w:hAnsi="仿宋" w:eastAsia="仿宋" w:cs="仿宋"/>
          <w:sz w:val="28"/>
          <w:szCs w:val="28"/>
          <w:lang w:val="en-US" w:eastAsia="zh-CN"/>
        </w:rPr>
        <w:t>米虽然</w:t>
      </w:r>
      <w:r>
        <w:rPr>
          <w:rFonts w:hint="eastAsia" w:ascii="仿宋" w:hAnsi="仿宋" w:eastAsia="仿宋" w:cs="仿宋"/>
          <w:sz w:val="28"/>
          <w:szCs w:val="28"/>
          <w:lang w:val="en-US" w:eastAsia="zh-CN"/>
        </w:rPr>
        <w:t>看</w:t>
      </w:r>
      <w:r>
        <w:rPr>
          <w:rFonts w:hint="eastAsia" w:ascii="仿宋" w:hAnsi="仿宋" w:eastAsia="仿宋" w:cs="仿宋"/>
          <w:sz w:val="28"/>
          <w:szCs w:val="28"/>
          <w:lang w:val="en-US" w:eastAsia="zh-CN"/>
        </w:rPr>
        <w:t>着表面</w:t>
      </w:r>
      <w:r>
        <w:rPr>
          <w:rFonts w:hint="eastAsia" w:ascii="仿宋" w:hAnsi="仿宋" w:eastAsia="仿宋" w:cs="仿宋"/>
          <w:sz w:val="28"/>
          <w:szCs w:val="28"/>
          <w:lang w:val="en-US" w:eastAsia="zh-CN"/>
        </w:rPr>
        <w:t>非常光滑，</w:t>
      </w:r>
      <w:r>
        <w:rPr>
          <w:rFonts w:hint="eastAsia" w:ascii="仿宋" w:hAnsi="仿宋" w:eastAsia="仿宋" w:cs="仿宋"/>
          <w:sz w:val="28"/>
          <w:szCs w:val="28"/>
          <w:lang w:val="en-US" w:eastAsia="zh-CN"/>
        </w:rPr>
        <w:t>但其实，它是打了蜡的，用人工</w:t>
      </w:r>
      <w:r>
        <w:rPr>
          <w:rFonts w:hint="eastAsia" w:ascii="仿宋" w:hAnsi="仿宋" w:eastAsia="仿宋" w:cs="仿宋"/>
          <w:sz w:val="28"/>
          <w:szCs w:val="28"/>
          <w:lang w:val="en-US" w:eastAsia="zh-CN"/>
        </w:rPr>
        <w:t>的油</w:t>
      </w:r>
      <w:r>
        <w:rPr>
          <w:rFonts w:hint="eastAsia" w:ascii="仿宋" w:hAnsi="仿宋" w:eastAsia="仿宋" w:cs="仿宋"/>
          <w:sz w:val="28"/>
          <w:szCs w:val="28"/>
          <w:lang w:val="en-US" w:eastAsia="zh-CN"/>
        </w:rPr>
        <w:t>抹了的</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zh-CN"/>
        </w:rPr>
        <w:t>增加它的色泽，</w:t>
      </w:r>
      <w:r>
        <w:rPr>
          <w:rFonts w:hint="eastAsia" w:ascii="仿宋" w:hAnsi="仿宋" w:eastAsia="仿宋" w:cs="仿宋"/>
          <w:sz w:val="28"/>
          <w:szCs w:val="28"/>
          <w:lang w:val="en-US" w:eastAsia="zh-CN"/>
        </w:rPr>
        <w:t>如果说我们用热水浸泡之后，</w:t>
      </w:r>
      <w:r>
        <w:rPr>
          <w:rFonts w:hint="eastAsia" w:ascii="仿宋" w:hAnsi="仿宋" w:eastAsia="仿宋" w:cs="仿宋"/>
          <w:sz w:val="28"/>
          <w:szCs w:val="28"/>
          <w:lang w:val="en-US" w:eastAsia="zh-CN"/>
        </w:rPr>
        <w:t>油</w:t>
      </w:r>
      <w:r>
        <w:rPr>
          <w:rFonts w:hint="eastAsia" w:ascii="仿宋" w:hAnsi="仿宋" w:eastAsia="仿宋" w:cs="仿宋"/>
          <w:sz w:val="28"/>
          <w:szCs w:val="28"/>
          <w:lang w:val="en-US" w:eastAsia="zh-CN"/>
        </w:rPr>
        <w:t>就会浮起来</w:t>
      </w:r>
      <w:r>
        <w:rPr>
          <w:rFonts w:hint="eastAsia" w:ascii="仿宋" w:hAnsi="仿宋" w:eastAsia="仿宋" w:cs="仿宋"/>
          <w:sz w:val="28"/>
          <w:szCs w:val="28"/>
          <w:lang w:val="en-US" w:eastAsia="zh-CN"/>
        </w:rPr>
        <w:t>，这个米非常好。</w:t>
      </w:r>
    </w:p>
    <w:p>
      <w:pPr>
        <w:spacing w:line="360" w:lineRule="auto"/>
        <w:rPr>
          <w:rFonts w:hint="eastAsia" w:ascii="仿宋" w:hAnsi="仿宋" w:eastAsia="仿宋" w:cs="仿宋"/>
          <w:sz w:val="28"/>
          <w:szCs w:val="28"/>
          <w:lang w:val="en-US" w:eastAsia="zh-CN"/>
        </w:rPr>
      </w:pPr>
      <w:r>
        <w:rPr>
          <w:rFonts w:hint="eastAsia" w:ascii="仿宋" w:hAnsi="仿宋" w:eastAsia="仿宋" w:cs="仿宋"/>
          <w:b/>
          <w:bCs/>
          <w:sz w:val="28"/>
          <w:szCs w:val="28"/>
          <w:u w:val="single"/>
          <w:lang w:val="en-US" w:eastAsia="zh-CN"/>
        </w:rPr>
        <w:t>卫华：</w:t>
      </w:r>
      <w:r>
        <w:rPr>
          <w:rFonts w:hint="eastAsia" w:ascii="仿宋" w:hAnsi="仿宋" w:eastAsia="仿宋" w:cs="仿宋"/>
          <w:sz w:val="28"/>
          <w:szCs w:val="28"/>
          <w:lang w:val="en-US" w:eastAsia="zh-CN"/>
        </w:rPr>
        <w:t>相信我们今天现场的这个环节呢，也教给了我们很多居民如何去分辨一些不合格或</w:t>
      </w:r>
      <w:r>
        <w:rPr>
          <w:rFonts w:hint="eastAsia" w:ascii="仿宋" w:hAnsi="仿宋" w:eastAsia="仿宋" w:cs="仿宋"/>
          <w:sz w:val="28"/>
          <w:szCs w:val="28"/>
          <w:lang w:val="en-US" w:eastAsia="zh-CN"/>
        </w:rPr>
        <w:t>以次充好</w:t>
      </w:r>
      <w:r>
        <w:rPr>
          <w:rFonts w:hint="eastAsia" w:ascii="仿宋" w:hAnsi="仿宋" w:eastAsia="仿宋" w:cs="仿宋"/>
          <w:sz w:val="28"/>
          <w:szCs w:val="28"/>
          <w:lang w:val="en-US" w:eastAsia="zh-CN"/>
        </w:rPr>
        <w:t>食品的一些小知识。是不是很</w:t>
      </w:r>
      <w:r>
        <w:rPr>
          <w:rFonts w:hint="eastAsia" w:ascii="仿宋" w:hAnsi="仿宋" w:eastAsia="仿宋" w:cs="仿宋"/>
          <w:sz w:val="28"/>
          <w:szCs w:val="28"/>
          <w:lang w:val="en-US" w:eastAsia="zh-CN"/>
        </w:rPr>
        <w:t>受用</w:t>
      </w:r>
      <w:r>
        <w:rPr>
          <w:rFonts w:hint="eastAsia" w:ascii="仿宋" w:hAnsi="仿宋" w:eastAsia="仿宋" w:cs="仿宋"/>
          <w:sz w:val="28"/>
          <w:szCs w:val="28"/>
          <w:lang w:val="en-US" w:eastAsia="zh-CN"/>
        </w:rPr>
        <w:t>？</w:t>
      </w:r>
    </w:p>
    <w:p>
      <w:pPr>
        <w:spacing w:line="360" w:lineRule="auto"/>
        <w:rPr>
          <w:rFonts w:hint="eastAsia" w:ascii="仿宋" w:hAnsi="仿宋" w:eastAsia="仿宋" w:cs="仿宋"/>
          <w:sz w:val="28"/>
          <w:szCs w:val="28"/>
          <w:shd w:val="clear" w:color="auto" w:fill="FFFF00"/>
        </w:rPr>
      </w:pPr>
      <w:r>
        <w:rPr>
          <w:rFonts w:hint="eastAsia" w:ascii="仿宋" w:hAnsi="仿宋" w:eastAsia="仿宋" w:cs="仿宋"/>
          <w:b/>
          <w:bCs/>
          <w:sz w:val="28"/>
          <w:szCs w:val="28"/>
          <w:u w:val="single"/>
          <w:lang w:val="en-US" w:eastAsia="zh-CN"/>
        </w:rPr>
        <w:t>市民：</w:t>
      </w:r>
      <w:r>
        <w:rPr>
          <w:rFonts w:hint="eastAsia" w:ascii="仿宋" w:hAnsi="仿宋" w:eastAsia="仿宋" w:cs="仿宋"/>
          <w:sz w:val="28"/>
          <w:szCs w:val="28"/>
          <w:lang w:val="en-US" w:eastAsia="zh-CN"/>
        </w:rPr>
        <w:t>对，</w:t>
      </w:r>
      <w:r>
        <w:rPr>
          <w:rFonts w:hint="eastAsia" w:ascii="仿宋" w:hAnsi="仿宋" w:eastAsia="仿宋" w:cs="仿宋"/>
          <w:sz w:val="28"/>
          <w:szCs w:val="28"/>
          <w:highlight w:val="none"/>
          <w:lang w:val="en-US" w:eastAsia="zh-CN"/>
          <w:rPrChange w:id="381" w:author="大圣" w:date="2020-04-13T01:36:48Z">
            <w:rPr>
              <w:rFonts w:hint="eastAsia" w:ascii="宋体" w:hAnsi="宋体"/>
              <w:sz w:val="21"/>
              <w:szCs w:val="21"/>
              <w:lang w:val="en-US" w:eastAsia="zh-CN"/>
            </w:rPr>
          </w:rPrChange>
        </w:rPr>
        <w:t>是的</w:t>
      </w:r>
      <w:r>
        <w:rPr>
          <w:rFonts w:hint="eastAsia" w:ascii="仿宋" w:hAnsi="仿宋" w:eastAsia="仿宋" w:cs="仿宋"/>
          <w:sz w:val="28"/>
          <w:szCs w:val="28"/>
          <w:lang w:val="en-US" w:eastAsia="zh-CN"/>
        </w:rPr>
        <w:t>。</w:t>
      </w:r>
    </w:p>
    <w:p>
      <w:pPr>
        <w:spacing w:line="360" w:lineRule="auto"/>
        <w:rPr>
          <w:rFonts w:hint="eastAsia" w:ascii="仿宋" w:hAnsi="仿宋" w:eastAsia="仿宋" w:cs="仿宋"/>
          <w:sz w:val="28"/>
          <w:szCs w:val="28"/>
        </w:rPr>
      </w:pPr>
      <w:r>
        <w:rPr>
          <w:rFonts w:hint="eastAsia" w:ascii="仿宋" w:hAnsi="仿宋" w:eastAsia="仿宋" w:cs="仿宋"/>
          <w:sz w:val="28"/>
          <w:szCs w:val="28"/>
          <w:lang w:eastAsia="zh-CN"/>
        </w:rPr>
        <w:t>【500㎡演播厅】</w:t>
      </w:r>
      <w:r>
        <w:rPr>
          <w:rFonts w:hint="eastAsia" w:ascii="仿宋" w:hAnsi="仿宋" w:eastAsia="仿宋" w:cs="仿宋"/>
          <w:sz w:val="28"/>
          <w:szCs w:val="28"/>
        </w:rPr>
        <w:t>【现场互动+结束语】</w:t>
      </w:r>
    </w:p>
    <w:p>
      <w:pPr>
        <w:spacing w:line="360" w:lineRule="auto"/>
        <w:rPr>
          <w:rFonts w:hint="eastAsia" w:ascii="仿宋" w:hAnsi="仿宋" w:eastAsia="仿宋" w:cs="仿宋"/>
          <w:sz w:val="28"/>
          <w:szCs w:val="28"/>
        </w:rPr>
      </w:pPr>
      <w:r>
        <w:rPr>
          <w:rFonts w:hint="eastAsia" w:ascii="仿宋" w:hAnsi="仿宋" w:eastAsia="仿宋" w:cs="仿宋"/>
          <w:b/>
          <w:sz w:val="28"/>
          <w:szCs w:val="28"/>
          <w:u w:val="single"/>
          <w:lang w:eastAsia="zh-CN"/>
        </w:rPr>
        <w:t>主持人江涛</w:t>
      </w:r>
      <w:r>
        <w:rPr>
          <w:rFonts w:hint="eastAsia" w:ascii="仿宋" w:hAnsi="仿宋" w:eastAsia="仿宋" w:cs="仿宋"/>
          <w:b/>
          <w:sz w:val="28"/>
          <w:szCs w:val="28"/>
          <w:u w:val="single"/>
        </w:rPr>
        <w:t>：</w:t>
      </w:r>
      <w:r>
        <w:rPr>
          <w:rFonts w:hint="eastAsia" w:ascii="仿宋" w:hAnsi="仿宋" w:eastAsia="仿宋" w:cs="仿宋"/>
          <w:sz w:val="28"/>
          <w:szCs w:val="28"/>
          <w:lang w:eastAsia="zh-CN"/>
        </w:rPr>
        <w:t>欢迎回来，这里是经视直播</w:t>
      </w:r>
      <w:r>
        <w:rPr>
          <w:rFonts w:hint="eastAsia" w:ascii="仿宋" w:hAnsi="仿宋" w:eastAsia="仿宋" w:cs="仿宋"/>
          <w:sz w:val="28"/>
          <w:szCs w:val="28"/>
          <w:lang w:val="en-US" w:eastAsia="zh-CN"/>
        </w:rPr>
        <w:t>3·15特别节目的现场。</w:t>
      </w:r>
      <w:r>
        <w:rPr>
          <w:rFonts w:hint="eastAsia" w:ascii="仿宋" w:hAnsi="仿宋" w:eastAsia="仿宋" w:cs="仿宋"/>
          <w:sz w:val="28"/>
          <w:szCs w:val="28"/>
        </w:rPr>
        <w:t>节目进行到现在，已经接近尾声了。对于今天节目中出现的这些维权案例我们已经进行整理，将他们放在这个线索箱里，请子亮将它交给我们的市场监管部门，我们将在后面的节目里继续为您关注。</w:t>
      </w:r>
    </w:p>
    <w:p>
      <w:pPr>
        <w:spacing w:line="360" w:lineRule="auto"/>
        <w:rPr>
          <w:rFonts w:hint="eastAsia" w:ascii="仿宋" w:hAnsi="仿宋" w:eastAsia="仿宋" w:cs="仿宋"/>
          <w:sz w:val="28"/>
          <w:szCs w:val="28"/>
        </w:rPr>
      </w:pPr>
      <w:r>
        <w:rPr>
          <w:rFonts w:hint="eastAsia" w:ascii="仿宋" w:hAnsi="仿宋" w:eastAsia="仿宋" w:cs="仿宋"/>
          <w:sz w:val="28"/>
          <w:szCs w:val="28"/>
        </w:rPr>
        <w:t>2019年正值新中国成立70周年，习近平</w:t>
      </w:r>
      <w:r>
        <w:rPr>
          <w:rFonts w:hint="eastAsia" w:ascii="仿宋" w:hAnsi="仿宋" w:eastAsia="仿宋" w:cs="仿宋"/>
          <w:sz w:val="28"/>
          <w:szCs w:val="28"/>
          <w:lang w:eastAsia="zh-CN"/>
        </w:rPr>
        <w:t>总书记</w:t>
      </w:r>
      <w:r>
        <w:rPr>
          <w:rFonts w:hint="eastAsia" w:ascii="仿宋" w:hAnsi="仿宋" w:eastAsia="仿宋" w:cs="仿宋"/>
          <w:sz w:val="28"/>
          <w:szCs w:val="28"/>
        </w:rPr>
        <w:t>在今年的新年贺词中说，人民是共和国的坚实根基，人民是我们执政的最大底气。为政以公，行胜于言。良好的信用体系的建立离不开法律法规的健全实施，更离不开亿万消费者的支持。人民群众身心健康，社会就充满活力，国家就繁荣兴旺。我们怀着最美好的消费愿景，并愿为之共同努力，携手向前。好了，特别节目到这里就结束了，再见！</w:t>
      </w:r>
    </w:p>
    <w:p>
      <w:pPr>
        <w:spacing w:line="360" w:lineRule="auto"/>
        <w:rPr>
          <w:rFonts w:hint="eastAsia" w:ascii="仿宋" w:hAnsi="仿宋" w:eastAsia="仿宋" w:cs="仿宋"/>
          <w:sz w:val="28"/>
          <w:szCs w:val="28"/>
        </w:rPr>
      </w:pPr>
      <w:r>
        <w:rPr>
          <w:rFonts w:hint="eastAsia" w:ascii="仿宋" w:hAnsi="仿宋" w:eastAsia="仿宋" w:cs="仿宋"/>
          <w:sz w:val="28"/>
          <w:szCs w:val="28"/>
          <w:lang w:eastAsia="zh-CN"/>
        </w:rPr>
        <w:t>【500㎡演播厅】</w:t>
      </w:r>
      <w:r>
        <w:rPr>
          <w:rFonts w:hint="eastAsia" w:ascii="仿宋" w:hAnsi="仿宋" w:eastAsia="仿宋" w:cs="仿宋"/>
          <w:sz w:val="28"/>
          <w:szCs w:val="28"/>
        </w:rPr>
        <w:t>【VCR</w:t>
      </w:r>
      <w:r>
        <w:rPr>
          <w:rFonts w:hint="eastAsia" w:ascii="仿宋" w:hAnsi="仿宋" w:eastAsia="仿宋" w:cs="仿宋"/>
          <w:sz w:val="28"/>
          <w:szCs w:val="28"/>
        </w:rPr>
        <w:t>12</w:t>
      </w:r>
      <w:r>
        <w:rPr>
          <w:rFonts w:hint="eastAsia" w:ascii="仿宋" w:hAnsi="仿宋" w:eastAsia="仿宋" w:cs="仿宋"/>
          <w:sz w:val="28"/>
          <w:szCs w:val="28"/>
        </w:rPr>
        <w:t>】【广告</w:t>
      </w:r>
      <w:r>
        <w:rPr>
          <w:rFonts w:hint="eastAsia" w:ascii="仿宋" w:hAnsi="仿宋" w:eastAsia="仿宋" w:cs="仿宋"/>
          <w:sz w:val="28"/>
          <w:szCs w:val="28"/>
        </w:rPr>
        <w:t>5+片尾</w:t>
      </w:r>
      <w:r>
        <w:rPr>
          <w:rFonts w:hint="eastAsia" w:ascii="仿宋" w:hAnsi="仿宋" w:eastAsia="仿宋" w:cs="仿宋"/>
          <w:sz w:val="28"/>
          <w:szCs w:val="28"/>
        </w:rPr>
        <w:t>】</w:t>
      </w:r>
    </w:p>
    <w:p>
      <w:pPr>
        <w:spacing w:line="360" w:lineRule="auto"/>
        <w:rPr>
          <w:rFonts w:hint="eastAsia" w:ascii="仿宋" w:hAnsi="仿宋" w:eastAsia="仿宋" w:cs="仿宋"/>
          <w:sz w:val="28"/>
          <w:szCs w:val="28"/>
          <w:shd w:val="clear" w:color="auto" w:fill="FFFFFF"/>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hint="eastAsia" w:eastAsia="宋体"/>
        <w:sz w:val="16"/>
        <w:szCs w:val="16"/>
        <w:lang w:eastAsia="zh-CN"/>
      </w:rPr>
    </w:pPr>
    <w:r>
      <w:rPr>
        <w:rFonts w:hint="eastAsia"/>
        <w:sz w:val="16"/>
        <w:szCs w:val="16"/>
        <w:lang w:eastAsia="zh-CN"/>
      </w:rPr>
      <w:t>经视直播特别节目台本（</w:t>
    </w:r>
    <w:r>
      <w:rPr>
        <w:rFonts w:hint="eastAsia"/>
        <w:sz w:val="16"/>
        <w:szCs w:val="16"/>
        <w:lang w:val="en-US" w:eastAsia="zh-CN"/>
      </w:rPr>
      <w:t>0314版0900</w:t>
    </w:r>
    <w:r>
      <w:rPr>
        <w:rFonts w:hint="eastAsia"/>
        <w:sz w:val="16"/>
        <w:szCs w:val="16"/>
        <w:lang w:eastAsia="zh-CN"/>
      </w:rPr>
      <w:t>）</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圣">
    <w15:presenceInfo w15:providerId="WPS Office" w15:userId="3840738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7F48BE"/>
    <w:rsid w:val="00A96A8F"/>
    <w:rsid w:val="023D2752"/>
    <w:rsid w:val="02817E0E"/>
    <w:rsid w:val="088E0732"/>
    <w:rsid w:val="114F1724"/>
    <w:rsid w:val="12145527"/>
    <w:rsid w:val="122A6326"/>
    <w:rsid w:val="14950524"/>
    <w:rsid w:val="16880523"/>
    <w:rsid w:val="1A312256"/>
    <w:rsid w:val="200A77B2"/>
    <w:rsid w:val="20735C4C"/>
    <w:rsid w:val="223B1CB9"/>
    <w:rsid w:val="227E693F"/>
    <w:rsid w:val="23CB2078"/>
    <w:rsid w:val="26733A83"/>
    <w:rsid w:val="29663129"/>
    <w:rsid w:val="2CDF103B"/>
    <w:rsid w:val="31C77B1E"/>
    <w:rsid w:val="33E855FF"/>
    <w:rsid w:val="36AC1D64"/>
    <w:rsid w:val="39A510E3"/>
    <w:rsid w:val="39B841EB"/>
    <w:rsid w:val="3DE13EED"/>
    <w:rsid w:val="3DFD53CF"/>
    <w:rsid w:val="3E103931"/>
    <w:rsid w:val="3E80047E"/>
    <w:rsid w:val="3EE525BF"/>
    <w:rsid w:val="4199134A"/>
    <w:rsid w:val="44D774A9"/>
    <w:rsid w:val="467B4EDC"/>
    <w:rsid w:val="46823E9B"/>
    <w:rsid w:val="49BD7F98"/>
    <w:rsid w:val="4C51106D"/>
    <w:rsid w:val="4E617AD3"/>
    <w:rsid w:val="50CB7C89"/>
    <w:rsid w:val="50D83F87"/>
    <w:rsid w:val="518D7E0A"/>
    <w:rsid w:val="522047B2"/>
    <w:rsid w:val="539D44FE"/>
    <w:rsid w:val="57127B48"/>
    <w:rsid w:val="5C2C1395"/>
    <w:rsid w:val="5D395DD4"/>
    <w:rsid w:val="5EEA092C"/>
    <w:rsid w:val="5F5A4235"/>
    <w:rsid w:val="5F624C00"/>
    <w:rsid w:val="61E530DE"/>
    <w:rsid w:val="631942F0"/>
    <w:rsid w:val="644C27A5"/>
    <w:rsid w:val="6C7376FF"/>
    <w:rsid w:val="734A68AD"/>
    <w:rsid w:val="773D32D4"/>
    <w:rsid w:val="7AF36CF3"/>
    <w:rsid w:val="7B9A1700"/>
    <w:rsid w:val="7BD84D85"/>
    <w:rsid w:val="7F4456E4"/>
    <w:rsid w:val="7FD87D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8"/>
    <w:unhideWhenUsed/>
    <w:qFormat/>
    <w:uiPriority w:val="0"/>
    <w:pPr>
      <w:keepNext/>
      <w:keepLines/>
      <w:spacing w:before="260" w:after="260" w:line="416" w:lineRule="auto"/>
      <w:outlineLvl w:val="1"/>
    </w:pPr>
    <w:rPr>
      <w:rFonts w:ascii="Calibri Light" w:hAnsi="Calibri Light"/>
      <w:b/>
      <w:bCs/>
      <w:sz w:val="32"/>
      <w:szCs w:val="32"/>
    </w:rPr>
  </w:style>
  <w:style w:type="paragraph" w:styleId="3">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alloon Text"/>
    <w:basedOn w:val="1"/>
    <w:link w:val="16"/>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4"/>
    <w:qFormat/>
    <w:uiPriority w:val="0"/>
    <w:pPr>
      <w:spacing w:before="240" w:after="60" w:line="312" w:lineRule="auto"/>
      <w:jc w:val="center"/>
      <w:outlineLvl w:val="1"/>
    </w:pPr>
    <w:rPr>
      <w:rFonts w:ascii="Calibri Light" w:hAnsi="Calibri Light"/>
      <w:b/>
      <w:bCs/>
      <w:kern w:val="28"/>
      <w:sz w:val="32"/>
      <w:szCs w:val="32"/>
    </w:rPr>
  </w:style>
  <w:style w:type="paragraph" w:styleId="8">
    <w:name w:val="Normal (Web)"/>
    <w:basedOn w:val="1"/>
    <w:qFormat/>
    <w:uiPriority w:val="0"/>
    <w:pPr>
      <w:widowControl/>
    </w:pPr>
    <w:rPr>
      <w:rFonts w:ascii="宋体" w:hAnsi="宋体"/>
      <w:color w:val="000000"/>
      <w:sz w:val="24"/>
    </w:rPr>
  </w:style>
  <w:style w:type="character" w:styleId="11">
    <w:name w:val="Hyperlink"/>
    <w:basedOn w:val="10"/>
    <w:qFormat/>
    <w:uiPriority w:val="0"/>
    <w:rPr>
      <w:color w:val="0000FF"/>
      <w:u w:val="single"/>
    </w:rPr>
  </w:style>
  <w:style w:type="character" w:customStyle="1" w:styleId="12">
    <w:name w:val="页眉 Char"/>
    <w:basedOn w:val="10"/>
    <w:link w:val="6"/>
    <w:qFormat/>
    <w:uiPriority w:val="0"/>
    <w:rPr>
      <w:kern w:val="2"/>
      <w:sz w:val="18"/>
      <w:szCs w:val="18"/>
    </w:rPr>
  </w:style>
  <w:style w:type="character" w:customStyle="1" w:styleId="13">
    <w:name w:val="页脚 Char"/>
    <w:basedOn w:val="10"/>
    <w:link w:val="5"/>
    <w:qFormat/>
    <w:uiPriority w:val="0"/>
    <w:rPr>
      <w:kern w:val="2"/>
      <w:sz w:val="18"/>
      <w:szCs w:val="18"/>
    </w:rPr>
  </w:style>
  <w:style w:type="character" w:customStyle="1" w:styleId="14">
    <w:name w:val="副标题 Char"/>
    <w:basedOn w:val="10"/>
    <w:link w:val="7"/>
    <w:qFormat/>
    <w:uiPriority w:val="0"/>
    <w:rPr>
      <w:rFonts w:ascii="Calibri Light" w:hAnsi="Calibri Light" w:eastAsia="宋体" w:cs="Times New Roman"/>
      <w:b/>
      <w:bCs/>
      <w:kern w:val="28"/>
      <w:sz w:val="32"/>
      <w:szCs w:val="32"/>
    </w:rPr>
  </w:style>
  <w:style w:type="paragraph" w:customStyle="1" w:styleId="15">
    <w:name w:val="p0"/>
    <w:basedOn w:val="1"/>
    <w:qFormat/>
    <w:uiPriority w:val="0"/>
    <w:pPr>
      <w:widowControl/>
    </w:pPr>
    <w:rPr>
      <w:rFonts w:ascii="Times New Roman" w:hAnsi="Times New Roman" w:eastAsia="Times New Roman"/>
      <w:sz w:val="20"/>
      <w:szCs w:val="20"/>
    </w:rPr>
  </w:style>
  <w:style w:type="character" w:customStyle="1" w:styleId="16">
    <w:name w:val="批注框文本 Char"/>
    <w:basedOn w:val="10"/>
    <w:link w:val="4"/>
    <w:qFormat/>
    <w:uiPriority w:val="0"/>
    <w:rPr>
      <w:kern w:val="2"/>
      <w:sz w:val="18"/>
      <w:szCs w:val="18"/>
    </w:rPr>
  </w:style>
  <w:style w:type="paragraph" w:customStyle="1" w:styleId="17">
    <w:name w:val="List Paragraph"/>
    <w:basedOn w:val="1"/>
    <w:unhideWhenUsed/>
    <w:qFormat/>
    <w:uiPriority w:val="99"/>
    <w:pPr>
      <w:ind w:firstLine="420" w:firstLineChars="200"/>
    </w:pPr>
  </w:style>
  <w:style w:type="character" w:customStyle="1" w:styleId="18">
    <w:name w:val="标题 2 Char"/>
    <w:basedOn w:val="10"/>
    <w:link w:val="2"/>
    <w:semiHidden/>
    <w:qFormat/>
    <w:uiPriority w:val="0"/>
    <w:rPr>
      <w:rFonts w:ascii="Calibri Light" w:hAnsi="Calibri Light" w:eastAsia="宋体" w:cs="Times New Roman"/>
      <w:b/>
      <w:bCs/>
      <w:kern w:val="2"/>
      <w:sz w:val="32"/>
      <w:szCs w:val="32"/>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28249</Words>
  <Characters>28779</Characters>
  <Lines>46</Lines>
  <Paragraphs>13</Paragraphs>
  <TotalTime>13</TotalTime>
  <ScaleCrop>false</ScaleCrop>
  <LinksUpToDate>false</LinksUpToDate>
  <CharactersWithSpaces>29051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2019-03-13T19:38:00Z</dcterms:created>
  <dc:creator>WD</dc:creator>
  <cp:lastModifiedBy>hy</cp:lastModifiedBy>
  <dcterms:modified xsi:type="dcterms:W3CDTF">2020-04-13T06:29:19Z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