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231D">
      <w:pPr>
        <w:jc w:val="center"/>
        <w:rPr>
          <w:rFonts w:hint="eastAsia" w:ascii="仿宋" w:hAnsi="仿宋" w:eastAsia="仿宋" w:cs="仿宋"/>
          <w:b/>
          <w:bCs/>
          <w:kern w:val="0"/>
          <w:sz w:val="40"/>
          <w:szCs w:val="40"/>
          <w:highlight w:val="none"/>
          <w:lang w:eastAsia="zh-CN"/>
        </w:rPr>
      </w:pPr>
    </w:p>
    <w:p w14:paraId="1701CA9D">
      <w:pPr>
        <w:jc w:val="center"/>
        <w:rPr>
          <w:rFonts w:hint="eastAsia" w:ascii="仿宋" w:hAnsi="仿宋" w:eastAsia="仿宋" w:cs="仿宋"/>
          <w:sz w:val="36"/>
          <w:szCs w:val="36"/>
          <w:highlight w:val="none"/>
          <w:lang w:eastAsia="zh-CN"/>
        </w:rPr>
      </w:pPr>
      <w:r>
        <w:rPr>
          <w:rFonts w:hint="eastAsia" w:ascii="仿宋" w:hAnsi="仿宋" w:eastAsia="仿宋" w:cs="仿宋"/>
          <w:b/>
          <w:bCs/>
          <w:kern w:val="0"/>
          <w:sz w:val="36"/>
          <w:szCs w:val="36"/>
          <w:highlight w:val="none"/>
          <w:lang w:eastAsia="zh-CN"/>
        </w:rPr>
        <w:t>大冶市金湖街道办事处宋晚村2025年农村综合配套改革重点村建设项目</w:t>
      </w:r>
    </w:p>
    <w:p w14:paraId="292F2B39">
      <w:pPr>
        <w:spacing w:line="360" w:lineRule="auto"/>
        <w:jc w:val="center"/>
        <w:rPr>
          <w:rFonts w:ascii="仿宋" w:hAnsi="仿宋" w:eastAsia="仿宋" w:cs="仿宋"/>
          <w:b/>
          <w:sz w:val="30"/>
          <w:szCs w:val="30"/>
          <w:highlight w:val="none"/>
          <w:u w:val="single"/>
        </w:rPr>
      </w:pPr>
    </w:p>
    <w:p w14:paraId="4DA7D034">
      <w:pPr>
        <w:spacing w:line="492" w:lineRule="exact"/>
        <w:jc w:val="center"/>
        <w:rPr>
          <w:rFonts w:ascii="仿宋" w:hAnsi="仿宋" w:eastAsia="仿宋" w:cs="仿宋"/>
          <w:sz w:val="44"/>
          <w:szCs w:val="44"/>
          <w:highlight w:val="none"/>
        </w:rPr>
      </w:pPr>
    </w:p>
    <w:p w14:paraId="74D1C9C0">
      <w:pPr>
        <w:pStyle w:val="4"/>
        <w:rPr>
          <w:highlight w:val="none"/>
        </w:rPr>
      </w:pPr>
    </w:p>
    <w:p w14:paraId="525D7083">
      <w:pPr>
        <w:pStyle w:val="4"/>
        <w:rPr>
          <w:highlight w:val="none"/>
        </w:rPr>
      </w:pPr>
    </w:p>
    <w:p w14:paraId="7C81A209">
      <w:pPr>
        <w:pStyle w:val="4"/>
        <w:jc w:val="center"/>
        <w:rPr>
          <w:rFonts w:ascii="仿宋" w:hAnsi="仿宋" w:eastAsia="仿宋" w:cs="仿宋"/>
          <w:highlight w:val="none"/>
        </w:rPr>
      </w:pPr>
    </w:p>
    <w:p w14:paraId="15FA89A1">
      <w:pPr>
        <w:spacing w:line="492" w:lineRule="exact"/>
        <w:jc w:val="center"/>
        <w:rPr>
          <w:rFonts w:ascii="仿宋" w:hAnsi="仿宋" w:eastAsia="仿宋" w:cs="仿宋"/>
          <w:sz w:val="44"/>
          <w:szCs w:val="44"/>
          <w:highlight w:val="none"/>
        </w:rPr>
      </w:pPr>
    </w:p>
    <w:p w14:paraId="327DECF8">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14:paraId="758082B0">
      <w:pPr>
        <w:spacing w:before="50" w:after="50" w:line="360" w:lineRule="auto"/>
        <w:jc w:val="center"/>
        <w:rPr>
          <w:rFonts w:ascii="仿宋" w:hAnsi="仿宋" w:eastAsia="仿宋" w:cs="仿宋"/>
          <w:b/>
          <w:bCs/>
          <w:sz w:val="36"/>
          <w:szCs w:val="36"/>
          <w:highlight w:val="none"/>
        </w:rPr>
      </w:pPr>
    </w:p>
    <w:p w14:paraId="07CF253D">
      <w:pPr>
        <w:pStyle w:val="2"/>
        <w:rPr>
          <w:rFonts w:ascii="仿宋" w:hAnsi="仿宋" w:eastAsia="仿宋" w:cs="仿宋"/>
          <w:b/>
          <w:bCs/>
          <w:sz w:val="36"/>
          <w:szCs w:val="36"/>
          <w:highlight w:val="none"/>
        </w:rPr>
      </w:pPr>
    </w:p>
    <w:p w14:paraId="2C353BFE">
      <w:pPr>
        <w:pStyle w:val="4"/>
      </w:pPr>
    </w:p>
    <w:p w14:paraId="69567536">
      <w:pPr>
        <w:pStyle w:val="4"/>
        <w:rPr>
          <w:rFonts w:ascii="仿宋" w:hAnsi="仿宋" w:eastAsia="仿宋" w:cs="仿宋"/>
          <w:b/>
          <w:bCs/>
          <w:sz w:val="36"/>
          <w:szCs w:val="36"/>
          <w:highlight w:val="none"/>
        </w:rPr>
      </w:pPr>
    </w:p>
    <w:p w14:paraId="123F4D84">
      <w:pPr>
        <w:pStyle w:val="4"/>
        <w:rPr>
          <w:rFonts w:ascii="仿宋" w:hAnsi="仿宋" w:eastAsia="仿宋" w:cs="仿宋"/>
          <w:b/>
          <w:bCs/>
          <w:sz w:val="36"/>
          <w:szCs w:val="36"/>
          <w:highlight w:val="none"/>
        </w:rPr>
      </w:pPr>
    </w:p>
    <w:p w14:paraId="6C670A6A">
      <w:pPr>
        <w:spacing w:before="480" w:after="480" w:line="360" w:lineRule="auto"/>
        <w:ind w:firstLine="964"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：冶农招【2025】070号</w:t>
      </w:r>
    </w:p>
    <w:p w14:paraId="1D0C2C4D">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大冶市金湖街道办事处宋晚村村民委员会</w:t>
      </w:r>
    </w:p>
    <w:p w14:paraId="0CE9BF56">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湖北民成工程项目管理有限公司</w:t>
      </w:r>
    </w:p>
    <w:p w14:paraId="4029E5B6">
      <w:pPr>
        <w:spacing w:before="480" w:after="480" w:line="360" w:lineRule="auto"/>
        <w:ind w:firstLine="964" w:firstLineChars="300"/>
        <w:jc w:val="both"/>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09</w:t>
      </w:r>
      <w:r>
        <w:rPr>
          <w:rFonts w:hint="eastAsia" w:ascii="仿宋" w:hAnsi="仿宋" w:eastAsia="仿宋" w:cs="仿宋"/>
          <w:b/>
          <w:bCs/>
          <w:sz w:val="32"/>
          <w:szCs w:val="32"/>
          <w:highlight w:val="none"/>
        </w:rPr>
        <w:t>月</w:t>
      </w:r>
    </w:p>
    <w:p w14:paraId="2C1C2079">
      <w:pPr>
        <w:pStyle w:val="16"/>
        <w:jc w:val="both"/>
        <w:rPr>
          <w:rFonts w:ascii="仿宋" w:hAnsi="仿宋" w:eastAsia="仿宋" w:cs="仿宋"/>
          <w:b/>
          <w:bCs/>
          <w:sz w:val="44"/>
          <w:szCs w:val="44"/>
          <w:highlight w:val="none"/>
          <w:lang w:val="en-US"/>
        </w:rPr>
      </w:pPr>
    </w:p>
    <w:p w14:paraId="20E4A216">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14:paraId="27E0BA88">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14:paraId="1984F2E4">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14:paraId="754A485B">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B717E6F">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14:paraId="41DC9A63">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B5D26A8">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665904B">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14:paraId="4BAD9569">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5A76B1F">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14:paraId="7C7196F4">
      <w:pPr>
        <w:pStyle w:val="5"/>
        <w:rPr>
          <w:rFonts w:ascii="仿宋" w:hAnsi="仿宋" w:eastAsia="仿宋" w:cs="仿宋"/>
          <w:sz w:val="32"/>
          <w:szCs w:val="32"/>
          <w:highlight w:val="none"/>
        </w:rPr>
      </w:pPr>
    </w:p>
    <w:p w14:paraId="0CB11A73">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start="1"/>
          <w:cols w:space="0" w:num="1"/>
          <w:titlePg/>
          <w:docGrid w:type="lines" w:linePitch="312" w:charSpace="0"/>
        </w:sectPr>
      </w:pPr>
      <w:r>
        <w:rPr>
          <w:rFonts w:hint="eastAsia" w:ascii="仿宋" w:hAnsi="仿宋" w:eastAsia="仿宋" w:cs="仿宋"/>
          <w:highlight w:val="none"/>
        </w:rPr>
        <w:tab/>
      </w:r>
    </w:p>
    <w:p w14:paraId="3C299F83">
      <w:pPr>
        <w:pStyle w:val="5"/>
        <w:numPr>
          <w:ilvl w:val="0"/>
          <w:numId w:val="2"/>
        </w:numPr>
        <w:spacing w:before="0" w:after="0" w:line="480" w:lineRule="exact"/>
        <w:jc w:val="center"/>
        <w:rPr>
          <w:rFonts w:ascii="仿宋" w:hAnsi="仿宋" w:eastAsia="仿宋" w:cs="仿宋"/>
          <w:sz w:val="40"/>
          <w:szCs w:val="40"/>
          <w:highlight w:val="none"/>
        </w:rPr>
      </w:pPr>
      <w:bookmarkStart w:id="0" w:name="_Toc499378946"/>
      <w:bookmarkStart w:id="1" w:name="OLE_LINK17"/>
      <w:bookmarkStart w:id="2" w:name="OLE_LINK18"/>
      <w:bookmarkStart w:id="3" w:name="OLE_LINK19"/>
      <w:bookmarkStart w:id="4" w:name="OLE_LINK31"/>
      <w:bookmarkStart w:id="5" w:name="OLE_LINK30"/>
      <w:bookmarkStart w:id="6" w:name="OLE_LINK32"/>
      <w:r>
        <w:rPr>
          <w:rFonts w:hint="eastAsia" w:ascii="仿宋" w:hAnsi="仿宋" w:eastAsia="仿宋" w:cs="仿宋"/>
          <w:sz w:val="40"/>
          <w:szCs w:val="40"/>
          <w:highlight w:val="none"/>
        </w:rPr>
        <w:t xml:space="preserve"> 招标公告</w:t>
      </w:r>
      <w:bookmarkEnd w:id="0"/>
    </w:p>
    <w:p w14:paraId="07CF98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4"/>
          <w:szCs w:val="24"/>
          <w:highlight w:val="none"/>
        </w:rPr>
      </w:pPr>
      <w:r>
        <w:rPr>
          <w:rFonts w:hint="eastAsia" w:ascii="仿宋" w:hAnsi="仿宋" w:eastAsia="仿宋" w:cs="仿宋"/>
          <w:b/>
          <w:bCs/>
          <w:sz w:val="32"/>
          <w:szCs w:val="32"/>
          <w:highlight w:val="none"/>
          <w:lang w:eastAsia="zh-CN"/>
        </w:rPr>
        <w:t>大冶市金湖街道办事处宋晚村2025年农村综合配套改革重点村建设项目</w:t>
      </w:r>
      <w:r>
        <w:rPr>
          <w:rFonts w:hint="eastAsia" w:ascii="仿宋" w:hAnsi="仿宋" w:eastAsia="仿宋" w:cs="仿宋"/>
          <w:b/>
          <w:bCs/>
          <w:sz w:val="32"/>
          <w:szCs w:val="32"/>
          <w:highlight w:val="none"/>
        </w:rPr>
        <w:t>招标</w:t>
      </w:r>
      <w:r>
        <w:rPr>
          <w:rFonts w:hint="eastAsia" w:ascii="仿宋" w:hAnsi="仿宋" w:eastAsia="仿宋" w:cs="仿宋"/>
          <w:b/>
          <w:bCs/>
          <w:sz w:val="32"/>
          <w:szCs w:val="32"/>
          <w:highlight w:val="none"/>
          <w:lang w:eastAsia="zh-CN"/>
        </w:rPr>
        <w:t>公告</w:t>
      </w:r>
    </w:p>
    <w:p w14:paraId="25C8C1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招标编号：冶农招【2025】070号</w:t>
      </w:r>
    </w:p>
    <w:p w14:paraId="5933D508">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7" w:name="_Toc179632528"/>
      <w:bookmarkStart w:id="8" w:name="_Toc152045512"/>
      <w:bookmarkStart w:id="9" w:name="_Toc499378947"/>
      <w:bookmarkStart w:id="10" w:name="_Toc144974480"/>
      <w:bookmarkStart w:id="11" w:name="_Toc313604916"/>
      <w:bookmarkStart w:id="12" w:name="_Toc336091258"/>
      <w:bookmarkStart w:id="13" w:name="_Toc499378825"/>
      <w:bookmarkStart w:id="14" w:name="_Toc152042288"/>
      <w:r>
        <w:rPr>
          <w:rFonts w:hint="eastAsia" w:ascii="仿宋" w:hAnsi="仿宋" w:eastAsia="仿宋" w:cs="仿宋"/>
          <w:b/>
          <w:bCs/>
          <w:sz w:val="28"/>
          <w:szCs w:val="32"/>
          <w:highlight w:val="none"/>
        </w:rPr>
        <w:t>招标条件</w:t>
      </w:r>
      <w:bookmarkEnd w:id="7"/>
      <w:bookmarkEnd w:id="8"/>
      <w:bookmarkEnd w:id="9"/>
      <w:bookmarkEnd w:id="10"/>
      <w:bookmarkEnd w:id="11"/>
      <w:bookmarkEnd w:id="12"/>
      <w:bookmarkEnd w:id="13"/>
      <w:bookmarkEnd w:id="14"/>
      <w:bookmarkStart w:id="15" w:name="_Toc152042289"/>
      <w:bookmarkStart w:id="16" w:name="_Toc313604917"/>
      <w:bookmarkStart w:id="17" w:name="_Toc179632529"/>
      <w:bookmarkStart w:id="18" w:name="_Toc336091259"/>
      <w:bookmarkStart w:id="19" w:name="_Toc144974481"/>
      <w:bookmarkStart w:id="20" w:name="_Toc152045513"/>
    </w:p>
    <w:p w14:paraId="0A0EC2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本招标项目：</w:t>
      </w:r>
      <w:r>
        <w:rPr>
          <w:rFonts w:hint="eastAsia" w:ascii="仿宋" w:hAnsi="仿宋" w:eastAsia="仿宋" w:cs="仿宋"/>
          <w:sz w:val="28"/>
          <w:szCs w:val="32"/>
          <w:highlight w:val="none"/>
          <w:u w:val="single"/>
          <w:lang w:eastAsia="zh-CN"/>
        </w:rPr>
        <w:t>大冶市金湖街道办事处宋晚村2025年农村综合配套改革重点村建设项目</w:t>
      </w:r>
      <w:r>
        <w:rPr>
          <w:rFonts w:hint="eastAsia" w:ascii="仿宋" w:hAnsi="仿宋" w:eastAsia="仿宋" w:cs="仿宋"/>
          <w:sz w:val="28"/>
          <w:szCs w:val="32"/>
          <w:highlight w:val="none"/>
        </w:rPr>
        <w:t>，项目业主为</w:t>
      </w:r>
      <w:r>
        <w:rPr>
          <w:rFonts w:hint="eastAsia" w:ascii="仿宋" w:hAnsi="仿宋" w:eastAsia="仿宋" w:cs="仿宋"/>
          <w:sz w:val="28"/>
          <w:szCs w:val="32"/>
          <w:highlight w:val="none"/>
          <w:u w:val="single"/>
          <w:lang w:eastAsia="zh-CN"/>
        </w:rPr>
        <w:t>大冶市金湖街道办事处宋晚村村民委员会</w:t>
      </w:r>
      <w:r>
        <w:rPr>
          <w:rFonts w:hint="eastAsia" w:ascii="仿宋" w:hAnsi="仿宋" w:eastAsia="仿宋" w:cs="仿宋"/>
          <w:sz w:val="28"/>
          <w:szCs w:val="32"/>
          <w:highlight w:val="none"/>
        </w:rPr>
        <w:t>，建设资金</w:t>
      </w:r>
      <w:r>
        <w:rPr>
          <w:rFonts w:hint="eastAsia" w:ascii="仿宋" w:hAnsi="仿宋" w:eastAsia="仿宋" w:cs="仿宋"/>
          <w:color w:val="000000" w:themeColor="text1"/>
          <w:sz w:val="28"/>
          <w:szCs w:val="32"/>
          <w:highlight w:val="none"/>
          <w14:textFill>
            <w14:solidFill>
              <w14:schemeClr w14:val="tx1"/>
            </w14:solidFill>
          </w14:textFill>
        </w:rPr>
        <w:t>来</w:t>
      </w:r>
      <w:r>
        <w:rPr>
          <w:rFonts w:hint="eastAsia" w:ascii="仿宋" w:hAnsi="仿宋" w:eastAsia="仿宋" w:cs="仿宋"/>
          <w:color w:val="auto"/>
          <w:sz w:val="28"/>
          <w:szCs w:val="32"/>
          <w:highlight w:val="none"/>
        </w:rPr>
        <w:t>自</w:t>
      </w:r>
      <w:r>
        <w:rPr>
          <w:rFonts w:hint="eastAsia" w:ascii="仿宋" w:hAnsi="仿宋" w:eastAsia="仿宋" w:cs="仿宋"/>
          <w:color w:val="auto"/>
          <w:sz w:val="28"/>
          <w:szCs w:val="32"/>
          <w:highlight w:val="none"/>
          <w:u w:val="single"/>
          <w:lang w:val="en-US" w:eastAsia="zh-CN"/>
        </w:rPr>
        <w:t>上级奖补</w:t>
      </w:r>
      <w:r>
        <w:rPr>
          <w:rFonts w:hint="eastAsia" w:ascii="仿宋" w:hAnsi="仿宋" w:eastAsia="仿宋" w:cs="仿宋"/>
          <w:sz w:val="28"/>
          <w:szCs w:val="32"/>
          <w:highlight w:val="none"/>
        </w:rPr>
        <w:t>，招标人为</w:t>
      </w:r>
      <w:r>
        <w:rPr>
          <w:rFonts w:hint="eastAsia" w:ascii="仿宋" w:hAnsi="仿宋" w:eastAsia="仿宋" w:cs="仿宋"/>
          <w:sz w:val="28"/>
          <w:szCs w:val="32"/>
          <w:highlight w:val="none"/>
          <w:u w:val="single"/>
          <w:lang w:eastAsia="zh-CN"/>
        </w:rPr>
        <w:t>大冶市金湖街道办事处宋晚村村民委员会</w:t>
      </w:r>
      <w:r>
        <w:rPr>
          <w:rFonts w:hint="eastAsia" w:ascii="仿宋" w:hAnsi="仿宋" w:eastAsia="仿宋" w:cs="仿宋"/>
          <w:sz w:val="28"/>
          <w:szCs w:val="32"/>
          <w:highlight w:val="none"/>
        </w:rPr>
        <w:t>，招标代理机构为</w:t>
      </w:r>
      <w:r>
        <w:rPr>
          <w:rFonts w:hint="eastAsia" w:ascii="仿宋" w:hAnsi="仿宋" w:eastAsia="仿宋" w:cs="仿宋"/>
          <w:kern w:val="0"/>
          <w:sz w:val="28"/>
          <w:szCs w:val="28"/>
          <w:highlight w:val="none"/>
          <w:u w:val="single"/>
          <w:lang w:eastAsia="zh-CN"/>
        </w:rPr>
        <w:t>湖北民成工程项目管理有限公司</w:t>
      </w:r>
      <w:r>
        <w:rPr>
          <w:rFonts w:hint="eastAsia" w:ascii="仿宋" w:hAnsi="仿宋" w:eastAsia="仿宋" w:cs="仿宋"/>
          <w:sz w:val="28"/>
          <w:szCs w:val="32"/>
          <w:highlight w:val="none"/>
        </w:rPr>
        <w:t>。项目已具备招标条件，现对该项目的施工进行公开招标。</w:t>
      </w:r>
    </w:p>
    <w:p w14:paraId="4AEBE5B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1" w:name="_Toc499378948"/>
      <w:bookmarkStart w:id="22" w:name="_Toc499378826"/>
      <w:r>
        <w:rPr>
          <w:rFonts w:hint="eastAsia" w:ascii="仿宋" w:hAnsi="仿宋" w:eastAsia="仿宋" w:cs="仿宋"/>
          <w:b/>
          <w:bCs/>
          <w:sz w:val="28"/>
          <w:szCs w:val="32"/>
          <w:highlight w:val="none"/>
        </w:rPr>
        <w:t>2. 项目概况与招标范围</w:t>
      </w:r>
      <w:bookmarkEnd w:id="15"/>
      <w:bookmarkEnd w:id="16"/>
      <w:bookmarkEnd w:id="17"/>
      <w:bookmarkEnd w:id="18"/>
      <w:bookmarkEnd w:id="19"/>
      <w:bookmarkEnd w:id="20"/>
      <w:bookmarkEnd w:id="21"/>
      <w:bookmarkEnd w:id="22"/>
    </w:p>
    <w:p w14:paraId="1D7103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2.1 建设地点：</w:t>
      </w:r>
      <w:r>
        <w:rPr>
          <w:rFonts w:hint="eastAsia" w:ascii="仿宋" w:hAnsi="仿宋" w:eastAsia="仿宋" w:cs="仿宋"/>
          <w:sz w:val="28"/>
          <w:szCs w:val="32"/>
          <w:highlight w:val="none"/>
          <w:lang w:eastAsia="zh-CN"/>
        </w:rPr>
        <w:t>大冶市金湖街道办事处宋晚村。</w:t>
      </w:r>
    </w:p>
    <w:p w14:paraId="32161D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2.2 建设规模：具体施工内容详见施工设计图纸及工程量清单。</w:t>
      </w:r>
    </w:p>
    <w:p w14:paraId="7D1F41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2.3项目的最高限制价（人民币）:</w:t>
      </w:r>
      <w:r>
        <w:rPr>
          <w:rFonts w:hint="eastAsia" w:ascii="仿宋" w:hAnsi="仿宋" w:eastAsia="仿宋" w:cs="仿宋"/>
          <w:sz w:val="28"/>
          <w:szCs w:val="32"/>
          <w:highlight w:val="none"/>
          <w:lang w:val="en-US" w:eastAsia="zh-CN"/>
        </w:rPr>
        <w:t>叁佰玖拾叁万肆仟捌佰捌拾肆元整</w:t>
      </w:r>
      <w:r>
        <w:rPr>
          <w:rFonts w:hint="eastAsia" w:ascii="仿宋" w:hAnsi="仿宋" w:eastAsia="仿宋" w:cs="仿宋"/>
          <w:sz w:val="28"/>
          <w:szCs w:val="32"/>
          <w:highlight w:val="none"/>
        </w:rPr>
        <w:t>（￥：</w:t>
      </w:r>
      <w:r>
        <w:rPr>
          <w:rFonts w:hint="eastAsia" w:ascii="仿宋" w:hAnsi="仿宋" w:eastAsia="仿宋" w:cs="仿宋"/>
          <w:sz w:val="28"/>
          <w:szCs w:val="32"/>
          <w:highlight w:val="none"/>
          <w:lang w:val="en-US" w:eastAsia="zh-CN"/>
        </w:rPr>
        <w:t>3934884.00</w:t>
      </w:r>
      <w:r>
        <w:rPr>
          <w:rFonts w:hint="eastAsia" w:ascii="仿宋" w:hAnsi="仿宋" w:eastAsia="仿宋" w:cs="仿宋"/>
          <w:sz w:val="28"/>
          <w:szCs w:val="32"/>
          <w:highlight w:val="none"/>
        </w:rPr>
        <w:t>元）。</w:t>
      </w:r>
    </w:p>
    <w:p w14:paraId="241E7E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2.4计划工期：</w:t>
      </w:r>
      <w:r>
        <w:rPr>
          <w:rFonts w:hint="eastAsia" w:ascii="仿宋" w:hAnsi="仿宋" w:eastAsia="仿宋" w:cs="仿宋"/>
          <w:color w:val="auto"/>
          <w:sz w:val="28"/>
          <w:szCs w:val="32"/>
          <w:highlight w:val="none"/>
          <w:lang w:val="en-US" w:eastAsia="zh-CN"/>
        </w:rPr>
        <w:t>90日历天</w:t>
      </w:r>
      <w:r>
        <w:rPr>
          <w:rFonts w:hint="eastAsia" w:ascii="仿宋" w:hAnsi="仿宋" w:eastAsia="仿宋" w:cs="仿宋"/>
          <w:sz w:val="28"/>
          <w:szCs w:val="32"/>
          <w:highlight w:val="none"/>
        </w:rPr>
        <w:t>。</w:t>
      </w:r>
    </w:p>
    <w:p w14:paraId="608BC7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2.5招标范围：施工设计图纸和工程量清单范围内全部内容。</w:t>
      </w:r>
    </w:p>
    <w:p w14:paraId="20225FC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2.6质量要求：符合设计要求，达到国家现行验收规范合格标准。</w:t>
      </w:r>
    </w:p>
    <w:p w14:paraId="257955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2.7标段划分：本项目划分为1个标段。</w:t>
      </w:r>
    </w:p>
    <w:p w14:paraId="1332BD97">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3" w:name="_Toc336091260"/>
      <w:bookmarkStart w:id="24" w:name="_Toc152045514"/>
      <w:bookmarkStart w:id="25" w:name="_Toc179632530"/>
      <w:bookmarkStart w:id="26" w:name="_Toc499378949"/>
      <w:bookmarkStart w:id="27" w:name="_Toc144974482"/>
      <w:bookmarkStart w:id="28" w:name="_Toc499378827"/>
      <w:bookmarkStart w:id="29" w:name="_Toc152042290"/>
      <w:bookmarkStart w:id="30" w:name="_Toc313604918"/>
      <w:r>
        <w:rPr>
          <w:rFonts w:hint="eastAsia" w:ascii="仿宋" w:hAnsi="仿宋" w:eastAsia="仿宋" w:cs="仿宋"/>
          <w:b/>
          <w:bCs/>
          <w:sz w:val="28"/>
          <w:szCs w:val="32"/>
          <w:highlight w:val="none"/>
        </w:rPr>
        <w:t>3. 投标人资格要求</w:t>
      </w:r>
      <w:bookmarkEnd w:id="23"/>
      <w:bookmarkEnd w:id="24"/>
      <w:bookmarkEnd w:id="25"/>
      <w:bookmarkEnd w:id="26"/>
      <w:bookmarkEnd w:id="27"/>
      <w:bookmarkEnd w:id="28"/>
      <w:bookmarkEnd w:id="29"/>
      <w:bookmarkEnd w:id="30"/>
    </w:p>
    <w:p w14:paraId="7F2C9523">
      <w:pPr>
        <w:keepNext w:val="0"/>
        <w:keepLines w:val="0"/>
        <w:pageBreakBefore w:val="0"/>
        <w:widowControl w:val="0"/>
        <w:tabs>
          <w:tab w:val="center" w:pos="4478"/>
        </w:tabs>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1" w:name="_Toc313604919"/>
      <w:bookmarkStart w:id="32" w:name="_Toc152045515"/>
      <w:bookmarkStart w:id="33" w:name="_Toc144974483"/>
      <w:bookmarkStart w:id="34" w:name="_Toc179632531"/>
      <w:bookmarkStart w:id="35" w:name="_Toc152042291"/>
      <w:r>
        <w:rPr>
          <w:rFonts w:hint="eastAsia" w:ascii="仿宋" w:hAnsi="仿宋" w:eastAsia="仿宋" w:cs="仿宋"/>
          <w:sz w:val="28"/>
          <w:szCs w:val="32"/>
          <w:highlight w:val="none"/>
        </w:rPr>
        <w:t>3.1投标人具有独立承担民事责任的能力；</w:t>
      </w:r>
      <w:r>
        <w:rPr>
          <w:rFonts w:hint="eastAsia" w:ascii="仿宋" w:hAnsi="仿宋" w:eastAsia="仿宋" w:cs="仿宋"/>
          <w:sz w:val="28"/>
          <w:szCs w:val="32"/>
          <w:highlight w:val="none"/>
        </w:rPr>
        <w:tab/>
      </w:r>
    </w:p>
    <w:p w14:paraId="57687B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3.2具备建设行政主管部门核发的</w:t>
      </w:r>
      <w:r>
        <w:rPr>
          <w:rFonts w:hint="eastAsia" w:ascii="仿宋" w:hAnsi="仿宋" w:eastAsia="仿宋" w:cs="仿宋"/>
          <w:sz w:val="28"/>
          <w:szCs w:val="32"/>
          <w:highlight w:val="none"/>
          <w:lang w:eastAsia="zh-CN"/>
        </w:rPr>
        <w:t>市政公用工程施工总承包叁级（含）以上资质</w:t>
      </w:r>
      <w:r>
        <w:rPr>
          <w:rFonts w:hint="eastAsia" w:ascii="仿宋" w:hAnsi="仿宋" w:eastAsia="仿宋" w:cs="仿宋"/>
          <w:sz w:val="28"/>
          <w:szCs w:val="32"/>
          <w:highlight w:val="none"/>
        </w:rPr>
        <w:t>，取得有效的安全生产许可证，并在人员、设备等方面具有相应的施工能力。</w:t>
      </w:r>
    </w:p>
    <w:p w14:paraId="7D90F0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3.2.1拟派的项目经理须具备建设行政主管部门核发的</w:t>
      </w:r>
      <w:r>
        <w:rPr>
          <w:rFonts w:hint="eastAsia" w:ascii="仿宋" w:hAnsi="仿宋" w:eastAsia="仿宋" w:cs="仿宋"/>
          <w:sz w:val="28"/>
          <w:szCs w:val="32"/>
          <w:highlight w:val="none"/>
          <w:lang w:eastAsia="zh-CN"/>
        </w:rPr>
        <w:t>市政工程专业贰级（含）以上注册建造师资格</w:t>
      </w:r>
      <w:r>
        <w:rPr>
          <w:rFonts w:hint="eastAsia" w:ascii="仿宋" w:hAnsi="仿宋" w:eastAsia="仿宋" w:cs="仿宋"/>
          <w:sz w:val="28"/>
          <w:szCs w:val="32"/>
          <w:highlight w:val="none"/>
        </w:rPr>
        <w:t>（不含临时证），具备有效的安全考核合格证书（B证），且未担任其它在建工程的项目经理（提供承诺书，详见附件1）；</w:t>
      </w:r>
      <w:r>
        <w:rPr>
          <w:rFonts w:hint="eastAsia" w:ascii="仿宋" w:hAnsi="仿宋" w:eastAsia="仿宋" w:cs="仿宋"/>
          <w:sz w:val="28"/>
          <w:szCs w:val="32"/>
          <w:highlight w:val="none"/>
          <w:lang w:eastAsia="zh-CN"/>
        </w:rPr>
        <w:t>拟派的技术负责人具有市政工程专业中级（含）以上职称</w:t>
      </w:r>
      <w:r>
        <w:rPr>
          <w:rFonts w:hint="eastAsia" w:ascii="仿宋" w:hAnsi="仿宋" w:eastAsia="仿宋" w:cs="仿宋"/>
          <w:sz w:val="28"/>
          <w:szCs w:val="32"/>
          <w:highlight w:val="none"/>
        </w:rPr>
        <w:t>；拟投入本项目相关专业的施工员、质检（量）员、材料员、资料员须具备有效的培训证或岗位证，安全员须具有有效的安全生产考核合格证书（C证）。以上拟派的所有人员均不得相互兼职。</w:t>
      </w:r>
    </w:p>
    <w:p w14:paraId="375A13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lang w:val="en-US" w:eastAsia="zh-CN"/>
        </w:rPr>
        <w:t>3.3</w:t>
      </w:r>
      <w:r>
        <w:rPr>
          <w:rFonts w:hint="eastAsia" w:ascii="仿宋" w:hAnsi="仿宋" w:eastAsia="仿宋" w:cs="仿宋"/>
          <w:sz w:val="28"/>
          <w:szCs w:val="32"/>
          <w:highlight w:val="none"/>
          <w:lang w:eastAsia="zh-CN"/>
        </w:rPr>
        <w:t>投标人需提供2023</w:t>
      </w:r>
      <w:r>
        <w:rPr>
          <w:rFonts w:hint="eastAsia" w:ascii="仿宋" w:hAnsi="仿宋" w:eastAsia="仿宋" w:cs="仿宋"/>
          <w:sz w:val="28"/>
          <w:szCs w:val="32"/>
          <w:highlight w:val="none"/>
          <w:lang w:val="en-US" w:eastAsia="zh-CN"/>
        </w:rPr>
        <w:t>或2024</w:t>
      </w:r>
      <w:r>
        <w:rPr>
          <w:rFonts w:hint="eastAsia" w:ascii="仿宋" w:hAnsi="仿宋" w:eastAsia="仿宋" w:cs="仿宋"/>
          <w:sz w:val="28"/>
          <w:szCs w:val="32"/>
          <w:highlight w:val="none"/>
          <w:lang w:eastAsia="zh-CN"/>
        </w:rPr>
        <w:t>年度的财务审计报告</w:t>
      </w:r>
      <w:r>
        <w:rPr>
          <w:rFonts w:hint="eastAsia" w:ascii="仿宋" w:hAnsi="仿宋" w:eastAsia="仿宋" w:cs="仿宋"/>
          <w:sz w:val="28"/>
          <w:szCs w:val="32"/>
          <w:highlight w:val="none"/>
        </w:rPr>
        <w:t>（如成立不足1年的公司无需提供）。</w:t>
      </w:r>
    </w:p>
    <w:p w14:paraId="1A7E40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3.4本次招标不接受联合体投标。</w:t>
      </w:r>
    </w:p>
    <w:p w14:paraId="32CD9FD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3.5</w:t>
      </w:r>
      <w:r>
        <w:rPr>
          <w:rFonts w:hint="eastAsia" w:ascii="仿宋" w:hAnsi="仿宋" w:eastAsia="仿宋" w:cs="仿宋"/>
          <w:sz w:val="28"/>
          <w:szCs w:val="32"/>
        </w:rPr>
        <w:t>踏勘现场：在开标前各投标人自行前往现场踏勘，并将施工现场踏勘标志性图片附到投标文件中，未按要求提供踏勘图片（彩色）的供应商作无效投标处理。</w:t>
      </w:r>
    </w:p>
    <w:p w14:paraId="5CC2F5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3.6本次招标采取资格后审方式（合格制），资格审查的具体要求见招标文件，资格审查不合格的投标人投标文件将被否决。</w:t>
      </w:r>
    </w:p>
    <w:p w14:paraId="4BFDF0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3.7信誉要求：</w:t>
      </w:r>
    </w:p>
    <w:p w14:paraId="0E4E82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3.7.1没有被责令停业；没有被暂停或取消投标资格；财产没有被接管或冻结；在最近三年内没有骗取中标或严重违约或重大工程质量问题（投标人提供信誉声明）。</w:t>
      </w:r>
    </w:p>
    <w:p w14:paraId="5B883A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3.7.2投标人未被列入“信用中国”网站（www.creditchina.gov.cn）失信被执行人、</w:t>
      </w:r>
      <w:r>
        <w:rPr>
          <w:rFonts w:hint="eastAsia" w:ascii="仿宋" w:hAnsi="仿宋" w:eastAsia="仿宋" w:cs="仿宋"/>
          <w:sz w:val="28"/>
          <w:szCs w:val="32"/>
          <w:highlight w:val="none"/>
          <w:lang w:val="zh-CN" w:eastAsia="zh-CN"/>
        </w:rPr>
        <w:t>重大税收违法失信主体、</w:t>
      </w:r>
      <w:r>
        <w:rPr>
          <w:rFonts w:hint="eastAsia" w:ascii="仿宋" w:hAnsi="仿宋" w:eastAsia="仿宋" w:cs="仿宋"/>
          <w:sz w:val="28"/>
          <w:szCs w:val="32"/>
          <w:highlight w:val="none"/>
        </w:rPr>
        <w:t>政府采购严重违法失信行为记录名单的网页截图；</w:t>
      </w:r>
    </w:p>
    <w:p w14:paraId="1E983B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36" w:name="_Toc499378828"/>
      <w:bookmarkStart w:id="37" w:name="_Toc499378950"/>
      <w:r>
        <w:rPr>
          <w:rFonts w:hint="eastAsia" w:ascii="仿宋" w:hAnsi="仿宋" w:eastAsia="仿宋" w:cs="仿宋"/>
          <w:b/>
          <w:bCs/>
          <w:sz w:val="28"/>
          <w:szCs w:val="32"/>
          <w:highlight w:val="none"/>
        </w:rPr>
        <w:t>4.</w:t>
      </w:r>
      <w:bookmarkEnd w:id="31"/>
      <w:bookmarkStart w:id="38" w:name="_Toc313604920"/>
      <w:r>
        <w:rPr>
          <w:rFonts w:hint="eastAsia" w:ascii="仿宋" w:hAnsi="仿宋" w:eastAsia="仿宋" w:cs="仿宋"/>
          <w:b/>
          <w:bCs/>
          <w:sz w:val="28"/>
          <w:szCs w:val="32"/>
          <w:highlight w:val="none"/>
        </w:rPr>
        <w:t>招标文件的获取</w:t>
      </w:r>
      <w:bookmarkEnd w:id="32"/>
      <w:bookmarkEnd w:id="33"/>
      <w:bookmarkEnd w:id="34"/>
      <w:bookmarkEnd w:id="35"/>
      <w:bookmarkEnd w:id="36"/>
      <w:bookmarkEnd w:id="37"/>
      <w:bookmarkEnd w:id="38"/>
    </w:p>
    <w:p w14:paraId="2F04E8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9" w:name="_Toc144974484"/>
      <w:bookmarkStart w:id="40" w:name="_Toc152042292"/>
      <w:bookmarkStart w:id="41" w:name="_Toc336091261"/>
      <w:bookmarkStart w:id="42" w:name="_Toc179632532"/>
      <w:bookmarkStart w:id="43" w:name="_Toc313604921"/>
      <w:bookmarkStart w:id="44" w:name="_Toc152045516"/>
      <w:r>
        <w:rPr>
          <w:rFonts w:hint="eastAsia" w:ascii="仿宋" w:hAnsi="仿宋" w:eastAsia="仿宋" w:cs="仿宋"/>
          <w:sz w:val="28"/>
          <w:szCs w:val="32"/>
          <w:highlight w:val="none"/>
        </w:rPr>
        <w:t>4.1凡有意参加投标者，请</w:t>
      </w:r>
      <w:r>
        <w:rPr>
          <w:rFonts w:hint="eastAsia" w:ascii="仿宋" w:hAnsi="仿宋" w:eastAsia="仿宋" w:cs="仿宋"/>
          <w:sz w:val="28"/>
          <w:szCs w:val="32"/>
          <w:highlight w:val="none"/>
          <w:u w:val="single"/>
          <w:lang w:val="en-US" w:eastAsia="zh-CN"/>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9</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16 </w:t>
      </w:r>
      <w:r>
        <w:rPr>
          <w:rFonts w:hint="eastAsia" w:ascii="仿宋" w:hAnsi="仿宋" w:eastAsia="仿宋" w:cs="仿宋"/>
          <w:color w:val="000000" w:themeColor="text1"/>
          <w:sz w:val="28"/>
          <w:szCs w:val="32"/>
          <w:highlight w:val="none"/>
          <w:u w:val="single"/>
          <w14:textFill>
            <w14:solidFill>
              <w14:schemeClr w14:val="tx1"/>
            </w14:solidFill>
          </w14:textFill>
        </w:rPr>
        <w:t>日至</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10</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9</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rPr>
        <w:t>通过互联网使用登录云上大冶-聚焦三农板块（http://dayeyun.cjyun.org/z/133229/），下载招标文件（含图纸、工程量清单）。</w:t>
      </w:r>
    </w:p>
    <w:p w14:paraId="626DB48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5" w:name="_Toc499378951"/>
      <w:bookmarkStart w:id="46" w:name="_Toc499378829"/>
      <w:r>
        <w:rPr>
          <w:rFonts w:hint="eastAsia" w:ascii="仿宋" w:hAnsi="仿宋" w:eastAsia="仿宋" w:cs="仿宋"/>
          <w:b/>
          <w:bCs/>
          <w:sz w:val="28"/>
          <w:szCs w:val="32"/>
          <w:highlight w:val="none"/>
        </w:rPr>
        <w:t>5. 投标文件的递交</w:t>
      </w:r>
      <w:bookmarkEnd w:id="45"/>
      <w:bookmarkEnd w:id="46"/>
    </w:p>
    <w:p w14:paraId="7D1CBB8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5.1递交投标文件的截止时间为</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2025</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10</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32"/>
          <w:highlight w:val="none"/>
          <w:u w:val="single"/>
          <w14:textFill>
            <w14:solidFill>
              <w14:schemeClr w14:val="tx1"/>
            </w14:solidFill>
          </w14:textFill>
        </w:rPr>
        <w:t>日</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09</w:t>
      </w:r>
      <w:r>
        <w:rPr>
          <w:rFonts w:hint="eastAsia" w:ascii="仿宋" w:hAnsi="仿宋" w:eastAsia="仿宋" w:cs="仿宋"/>
          <w:color w:val="000000" w:themeColor="text1"/>
          <w:sz w:val="28"/>
          <w:szCs w:val="32"/>
          <w:highlight w:val="none"/>
          <w:u w:val="single"/>
          <w14:textFill>
            <w14:solidFill>
              <w14:schemeClr w14:val="tx1"/>
            </w14:solidFill>
          </w14:textFill>
        </w:rPr>
        <w:t>时</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32"/>
          <w:highlight w:val="none"/>
          <w:u w:val="single"/>
          <w14:textFill>
            <w14:solidFill>
              <w14:schemeClr w14:val="tx1"/>
            </w14:solidFill>
          </w14:textFill>
        </w:rPr>
        <w:t>分</w:t>
      </w:r>
      <w:r>
        <w:rPr>
          <w:rFonts w:hint="eastAsia" w:ascii="仿宋" w:hAnsi="仿宋" w:eastAsia="仿宋" w:cs="仿宋"/>
          <w:sz w:val="28"/>
          <w:szCs w:val="32"/>
          <w:highlight w:val="none"/>
        </w:rPr>
        <w:t>，投标文件现场递交地点为大冶市农村综合产权交易中心（湖北省大冶市七里界国际金融中心二楼）开标室。</w:t>
      </w:r>
    </w:p>
    <w:p w14:paraId="65399E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5.2逾期送达或者未按招标文件要求密封的投标文件，招标人将予以拒收。投标截止时间前未递交投标文件的，视为撤回投标文件。</w:t>
      </w:r>
    </w:p>
    <w:p w14:paraId="062260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510391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5.4</w:t>
      </w:r>
      <w:bookmarkEnd w:id="39"/>
      <w:bookmarkEnd w:id="40"/>
      <w:bookmarkEnd w:id="41"/>
      <w:bookmarkEnd w:id="42"/>
      <w:bookmarkEnd w:id="43"/>
      <w:bookmarkEnd w:id="44"/>
      <w:r>
        <w:rPr>
          <w:rFonts w:hint="eastAsia" w:ascii="仿宋" w:hAnsi="仿宋" w:eastAsia="仿宋" w:cs="仿宋"/>
          <w:sz w:val="28"/>
          <w:szCs w:val="32"/>
          <w:highlight w:val="none"/>
        </w:rPr>
        <w:t>投标人在唱标一览表中的报价、商务标中的报价和电子版中的报价必须一致，否则作无效投标处理。投标人商务标必须使用品茗造价软件，生成的评标格式文件（大冶三农版XML），制作成U盘存储。如用其他软件编制，任何导致商务标无法评审的原因都将作无效投标处理。</w:t>
      </w:r>
    </w:p>
    <w:p w14:paraId="5DCF2A3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7" w:name="_Toc157499355"/>
      <w:bookmarkStart w:id="48" w:name="_Toc499378830"/>
      <w:bookmarkStart w:id="49" w:name="_Toc336091262"/>
      <w:bookmarkStart w:id="50" w:name="_Toc313604922"/>
      <w:bookmarkStart w:id="51" w:name="_Toc179632533"/>
      <w:bookmarkStart w:id="52" w:name="_Toc499378952"/>
      <w:r>
        <w:rPr>
          <w:rFonts w:hint="eastAsia" w:ascii="仿宋" w:hAnsi="仿宋" w:eastAsia="仿宋" w:cs="仿宋"/>
          <w:b/>
          <w:bCs/>
          <w:sz w:val="28"/>
          <w:szCs w:val="32"/>
          <w:highlight w:val="none"/>
        </w:rPr>
        <w:t>6. 发布公告的媒介</w:t>
      </w:r>
      <w:bookmarkEnd w:id="47"/>
      <w:bookmarkEnd w:id="48"/>
      <w:bookmarkEnd w:id="49"/>
      <w:bookmarkEnd w:id="50"/>
      <w:bookmarkEnd w:id="51"/>
      <w:bookmarkEnd w:id="52"/>
    </w:p>
    <w:p w14:paraId="27A5D31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53" w:name="_Toc152045517"/>
      <w:bookmarkStart w:id="54" w:name="_Toc152042293"/>
      <w:bookmarkStart w:id="55" w:name="_Toc336091263"/>
      <w:bookmarkStart w:id="56" w:name="_Toc313604923"/>
      <w:bookmarkStart w:id="57" w:name="_Toc144974485"/>
      <w:bookmarkStart w:id="58" w:name="_Toc179632534"/>
      <w:r>
        <w:rPr>
          <w:rFonts w:hint="eastAsia" w:ascii="仿宋" w:hAnsi="仿宋" w:eastAsia="仿宋" w:cs="仿宋"/>
          <w:sz w:val="28"/>
          <w:szCs w:val="32"/>
          <w:highlight w:val="none"/>
        </w:rPr>
        <w:t>本次招标公告在云上大冶聚焦三农模块发布。</w:t>
      </w:r>
    </w:p>
    <w:p w14:paraId="63D610B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59" w:name="_Toc499378831"/>
      <w:bookmarkStart w:id="60" w:name="_Toc499378953"/>
      <w:r>
        <w:rPr>
          <w:rFonts w:hint="eastAsia" w:ascii="仿宋" w:hAnsi="仿宋" w:eastAsia="仿宋" w:cs="仿宋"/>
          <w:b/>
          <w:bCs/>
          <w:sz w:val="28"/>
          <w:szCs w:val="32"/>
          <w:highlight w:val="none"/>
        </w:rPr>
        <w:t>7. 联系方式</w:t>
      </w:r>
      <w:bookmarkEnd w:id="53"/>
      <w:bookmarkEnd w:id="54"/>
      <w:bookmarkEnd w:id="55"/>
      <w:bookmarkEnd w:id="56"/>
      <w:bookmarkEnd w:id="57"/>
      <w:bookmarkEnd w:id="58"/>
      <w:bookmarkEnd w:id="59"/>
      <w:bookmarkEnd w:id="60"/>
    </w:p>
    <w:p w14:paraId="13859B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招标人：</w:t>
      </w:r>
      <w:r>
        <w:rPr>
          <w:rFonts w:hint="eastAsia" w:ascii="仿宋" w:hAnsi="仿宋" w:eastAsia="仿宋" w:cs="仿宋"/>
          <w:sz w:val="28"/>
          <w:szCs w:val="32"/>
          <w:highlight w:val="none"/>
          <w:lang w:eastAsia="zh-CN"/>
        </w:rPr>
        <w:t>大冶市金湖街道办事处宋晚村村民委员会</w:t>
      </w:r>
    </w:p>
    <w:p w14:paraId="2803B3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大冶市金湖街道办事处宋晚村</w:t>
      </w:r>
    </w:p>
    <w:p w14:paraId="6792E1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左书记</w:t>
      </w:r>
    </w:p>
    <w:p w14:paraId="202EF0C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13986577053</w:t>
      </w:r>
    </w:p>
    <w:p w14:paraId="6404C64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招标代理机构：</w:t>
      </w:r>
      <w:r>
        <w:rPr>
          <w:rFonts w:hint="eastAsia" w:ascii="仿宋" w:hAnsi="仿宋" w:eastAsia="仿宋" w:cs="仿宋"/>
          <w:sz w:val="28"/>
          <w:szCs w:val="32"/>
          <w:highlight w:val="none"/>
          <w:lang w:eastAsia="zh-CN"/>
        </w:rPr>
        <w:t>湖北民成工程项目管理有限公司</w:t>
      </w:r>
    </w:p>
    <w:p w14:paraId="3241D32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val="en-US" w:eastAsia="zh-CN"/>
        </w:rPr>
        <w:t>大冶市罗家桥街道新冶大道港湖新城二十栋二单元2203室</w:t>
      </w:r>
    </w:p>
    <w:p w14:paraId="25163B5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尹丽萍</w:t>
      </w:r>
    </w:p>
    <w:p w14:paraId="139DEA6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18327823905</w:t>
      </w:r>
    </w:p>
    <w:p w14:paraId="6853BAA1">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14:paraId="78CDC68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14:paraId="44BECFE6">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湖北民成工程项目管理有限公司</w:t>
      </w:r>
    </w:p>
    <w:p w14:paraId="623B81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2"/>
          <w:szCs w:val="24"/>
          <w:highlight w:val="none"/>
        </w:rPr>
      </w:pPr>
      <w:r>
        <w:rPr>
          <w:rFonts w:hint="eastAsia" w:ascii="仿宋" w:hAnsi="仿宋" w:eastAsia="仿宋" w:cs="仿宋"/>
          <w:sz w:val="28"/>
          <w:szCs w:val="32"/>
          <w:highlight w:val="none"/>
          <w:lang w:val="en-US" w:eastAsia="zh-CN"/>
        </w:rPr>
        <w:t xml:space="preserve">                                              </w:t>
      </w:r>
      <w:r>
        <w:rPr>
          <w:rFonts w:hint="eastAsia" w:ascii="仿宋" w:hAnsi="仿宋" w:eastAsia="仿宋" w:cs="仿宋"/>
          <w:sz w:val="28"/>
          <w:szCs w:val="32"/>
          <w:highlight w:val="none"/>
        </w:rPr>
        <w:t>202</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 xml:space="preserve"> 9</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16</w:t>
      </w:r>
      <w:r>
        <w:rPr>
          <w:rFonts w:hint="eastAsia" w:ascii="仿宋" w:hAnsi="仿宋" w:eastAsia="仿宋" w:cs="仿宋"/>
          <w:sz w:val="28"/>
          <w:szCs w:val="36"/>
          <w:highlight w:val="none"/>
          <w:lang w:eastAsia="zh-CN"/>
        </w:rPr>
        <w:t>日</w:t>
      </w:r>
    </w:p>
    <w:bookmarkEnd w:id="1"/>
    <w:bookmarkEnd w:id="2"/>
    <w:bookmarkEnd w:id="3"/>
    <w:p w14:paraId="4BC3C246">
      <w:pPr>
        <w:rPr>
          <w:rFonts w:hint="eastAsia" w:ascii="仿宋" w:hAnsi="仿宋" w:eastAsia="仿宋" w:cs="仿宋"/>
          <w:sz w:val="22"/>
          <w:szCs w:val="24"/>
          <w:highlight w:val="none"/>
        </w:rPr>
      </w:pPr>
      <w:bookmarkStart w:id="61" w:name="_Toc366104134"/>
      <w:bookmarkStart w:id="62" w:name="_Toc499378954"/>
      <w:bookmarkStart w:id="63" w:name="OLE_LINK29"/>
      <w:bookmarkStart w:id="64" w:name="OLE_LINK27"/>
      <w:bookmarkStart w:id="65" w:name="OLE_LINK28"/>
      <w:r>
        <w:rPr>
          <w:rFonts w:hint="eastAsia" w:ascii="仿宋" w:hAnsi="仿宋" w:eastAsia="仿宋" w:cs="仿宋"/>
          <w:sz w:val="22"/>
          <w:szCs w:val="24"/>
          <w:highlight w:val="none"/>
        </w:rPr>
        <w:br w:type="page"/>
      </w:r>
    </w:p>
    <w:p w14:paraId="4C97E132">
      <w:pPr>
        <w:pStyle w:val="5"/>
        <w:spacing w:line="24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14:paraId="010E02B0">
      <w:pPr>
        <w:pStyle w:val="6"/>
        <w:spacing w:line="240" w:lineRule="auto"/>
        <w:jc w:val="center"/>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5539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14:paraId="358D763F">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14:paraId="761E350F">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14:paraId="7AC58A5E">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14:paraId="52EA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7DFD9A73">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14:paraId="5D95285B">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14:paraId="470326B5">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大冶市金湖街道办事处宋晚村村民委员会</w:t>
            </w:r>
          </w:p>
          <w:p w14:paraId="0B244555">
            <w:pPr>
              <w:snapToGrid w:val="0"/>
              <w:rPr>
                <w:rFonts w:hint="default" w:ascii="仿宋" w:hAnsi="仿宋" w:eastAsia="仿宋" w:cs="仿宋"/>
                <w:highlight w:val="none"/>
                <w:lang w:val="en-US"/>
              </w:rPr>
            </w:pPr>
            <w:r>
              <w:rPr>
                <w:rFonts w:hint="eastAsia" w:ascii="仿宋" w:hAnsi="仿宋" w:eastAsia="仿宋" w:cs="仿宋"/>
                <w:highlight w:val="none"/>
              </w:rPr>
              <w:t>联系人：</w:t>
            </w:r>
            <w:r>
              <w:rPr>
                <w:rFonts w:hint="eastAsia" w:ascii="仿宋" w:hAnsi="仿宋" w:eastAsia="仿宋" w:cs="仿宋"/>
                <w:highlight w:val="none"/>
                <w:lang w:val="en-US" w:eastAsia="zh-CN"/>
              </w:rPr>
              <w:t>左书记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13986577053</w:t>
            </w:r>
          </w:p>
        </w:tc>
      </w:tr>
      <w:tr w14:paraId="6563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2" w:type="dxa"/>
            <w:vAlign w:val="center"/>
          </w:tcPr>
          <w:p w14:paraId="088B16F3">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14:paraId="2E553491">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14:paraId="16128F06">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湖北民成工程项目管理有限公司</w:t>
            </w:r>
          </w:p>
          <w:p w14:paraId="790660FF">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尹丽萍</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18327823905</w:t>
            </w:r>
          </w:p>
        </w:tc>
      </w:tr>
      <w:tr w14:paraId="59F4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 w:type="dxa"/>
            <w:vAlign w:val="center"/>
          </w:tcPr>
          <w:p w14:paraId="5D59BD01">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14:paraId="21BEADA9">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14:paraId="3DC2D903">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大冶市金湖街道办事处宋晚村2025年农村综合配套改革重点村建设项目</w:t>
            </w:r>
          </w:p>
        </w:tc>
      </w:tr>
      <w:tr w14:paraId="3EDA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5C93F6FA">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14:paraId="62803134">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14:paraId="67EBF82C">
            <w:pPr>
              <w:snapToGrid w:val="0"/>
              <w:rPr>
                <w:rFonts w:hint="default" w:ascii="仿宋" w:hAnsi="仿宋" w:eastAsia="仿宋" w:cs="仿宋"/>
                <w:kern w:val="0"/>
                <w:szCs w:val="21"/>
                <w:highlight w:val="none"/>
                <w:lang w:val="en-US" w:eastAsia="zh-CN"/>
              </w:rPr>
            </w:pPr>
            <w:r>
              <w:rPr>
                <w:rFonts w:hint="eastAsia" w:ascii="仿宋" w:hAnsi="仿宋" w:eastAsia="仿宋" w:cs="仿宋"/>
                <w:highlight w:val="none"/>
                <w:lang w:eastAsia="zh-CN"/>
              </w:rPr>
              <w:t>大冶市金湖街道办事处宋晚村</w:t>
            </w:r>
          </w:p>
        </w:tc>
      </w:tr>
      <w:tr w14:paraId="5D00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3463E2B6">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14:paraId="7FC7513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6013" w:type="dxa"/>
            <w:vAlign w:val="center"/>
          </w:tcPr>
          <w:p w14:paraId="7D6DEBDA">
            <w:pPr>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上级奖补</w:t>
            </w:r>
          </w:p>
        </w:tc>
      </w:tr>
      <w:tr w14:paraId="292B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2" w:type="dxa"/>
            <w:vAlign w:val="center"/>
          </w:tcPr>
          <w:p w14:paraId="203D6763">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14:paraId="44A3F203">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14:paraId="0B4CEF97">
            <w:pPr>
              <w:snapToGrid w:val="0"/>
              <w:rPr>
                <w:rFonts w:ascii="仿宋" w:hAnsi="仿宋" w:eastAsia="仿宋" w:cs="仿宋"/>
                <w:highlight w:val="none"/>
              </w:rPr>
            </w:pPr>
            <w:r>
              <w:rPr>
                <w:rFonts w:hint="eastAsia" w:ascii="仿宋" w:hAnsi="仿宋" w:eastAsia="仿宋" w:cs="仿宋"/>
                <w:highlight w:val="none"/>
              </w:rPr>
              <w:t>100%</w:t>
            </w:r>
          </w:p>
        </w:tc>
      </w:tr>
      <w:tr w14:paraId="5930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725D3B8B">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14:paraId="69847CC8">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14:paraId="668CF939">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14:paraId="32A9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42F5F667">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14:paraId="372265B8">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14:paraId="727B82FE">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14:paraId="1662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32" w:type="dxa"/>
            <w:vAlign w:val="center"/>
          </w:tcPr>
          <w:p w14:paraId="1457F371">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14:paraId="76C15E93">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14:paraId="6611B8F1">
            <w:pPr>
              <w:snapToGrid w:val="0"/>
              <w:rPr>
                <w:rFonts w:ascii="仿宋" w:hAnsi="仿宋" w:eastAsia="仿宋" w:cs="仿宋"/>
                <w:kern w:val="0"/>
                <w:szCs w:val="21"/>
                <w:highlight w:val="none"/>
              </w:rPr>
            </w:pPr>
            <w:r>
              <w:rPr>
                <w:rFonts w:hint="eastAsia" w:ascii="仿宋" w:hAnsi="仿宋" w:eastAsia="仿宋" w:cs="仿宋"/>
                <w:bCs/>
                <w:szCs w:val="21"/>
                <w:highlight w:val="none"/>
                <w:lang w:val="en-US" w:eastAsia="zh-CN"/>
              </w:rPr>
              <w:t>90日历天</w:t>
            </w:r>
          </w:p>
        </w:tc>
      </w:tr>
      <w:tr w14:paraId="016D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46C5FE6D">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14:paraId="2BED8A80">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14:paraId="787707FB">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符合设计要求，达到国家现行验收规范合格标准。</w:t>
            </w:r>
          </w:p>
        </w:tc>
      </w:tr>
      <w:tr w14:paraId="01FB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008A42B0">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14:paraId="2AB91C2D">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14:paraId="5D5C06B7">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14:paraId="1E1EB3FD">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14:paraId="6893AFA2">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14:paraId="6364F42E">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14:paraId="3E9E9BAB">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14:paraId="6C0A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067A3F50">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14:paraId="58BF01E1">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14:paraId="3AF5C587">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14:paraId="532F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3B4FA391">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14:paraId="48DBF5FE">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14:paraId="533A76D8">
            <w:pPr>
              <w:spacing w:line="320" w:lineRule="exact"/>
              <w:rPr>
                <w:rFonts w:ascii="仿宋" w:hAnsi="仿宋" w:eastAsia="仿宋" w:cs="仿宋"/>
                <w:highlight w:val="none"/>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14:paraId="5C31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0D6C778E">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14:paraId="3BEC504E">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14:paraId="50D92B59">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1F7D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544FCB9">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14:paraId="1156DA2F">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14:paraId="3BFA5B5D">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7C47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5629B2ED">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14:paraId="62C4D046">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14:paraId="51DFF854">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14:paraId="451D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E546DCD">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14:paraId="34F4BDEA">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14:paraId="209608F7">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14:paraId="47BC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2205F735">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14:paraId="567725BC">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14:paraId="7DA38119">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14:paraId="1FF48575">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14:paraId="3DD7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5661A693">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14:paraId="14AAB321">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14:paraId="00E48E14">
            <w:pPr>
              <w:snapToGrid w:val="0"/>
              <w:rPr>
                <w:rFonts w:ascii="仿宋" w:hAnsi="仿宋" w:eastAsia="仿宋" w:cs="仿宋"/>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秒</w:t>
            </w:r>
          </w:p>
        </w:tc>
      </w:tr>
      <w:tr w14:paraId="2F88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06B1F9AA">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14:paraId="4E339BFF">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14:paraId="732F9F09">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1D983019">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叁佰玖拾叁万肆仟捌佰捌拾肆元整</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3934884.00</w:t>
            </w:r>
            <w:r>
              <w:rPr>
                <w:rFonts w:hint="eastAsia" w:ascii="仿宋" w:hAnsi="仿宋" w:eastAsia="仿宋" w:cs="仿宋"/>
                <w:szCs w:val="21"/>
                <w:highlight w:val="none"/>
              </w:rPr>
              <w:t>元）</w:t>
            </w:r>
          </w:p>
        </w:tc>
      </w:tr>
      <w:tr w14:paraId="5D84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706FDF6E">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14:paraId="008A0391">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14:paraId="40FF5B55">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14:paraId="25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vAlign w:val="center"/>
          </w:tcPr>
          <w:p w14:paraId="4FB5B568">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14:paraId="3A744D4B">
            <w:pPr>
              <w:snapToGrid w:val="0"/>
              <w:jc w:val="center"/>
              <w:rPr>
                <w:rFonts w:hint="eastAsia" w:ascii="仿宋" w:hAnsi="仿宋" w:eastAsia="仿宋" w:cs="仿宋"/>
                <w:szCs w:val="21"/>
                <w:highlight w:val="none"/>
                <w:lang w:eastAsia="zh-CN"/>
              </w:rPr>
            </w:pPr>
            <w:r>
              <w:rPr>
                <w:rFonts w:hint="eastAsia" w:ascii="仿宋" w:hAnsi="仿宋" w:eastAsia="仿宋" w:cs="仿宋"/>
                <w:szCs w:val="21"/>
                <w:lang w:val="en-US" w:eastAsia="zh-CN"/>
              </w:rPr>
              <w:t>缺陷责任期</w:t>
            </w:r>
          </w:p>
        </w:tc>
        <w:tc>
          <w:tcPr>
            <w:tcW w:w="6013" w:type="dxa"/>
            <w:vAlign w:val="center"/>
          </w:tcPr>
          <w:p w14:paraId="16C7EE52">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14:paraId="510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32" w:type="dxa"/>
            <w:vAlign w:val="center"/>
          </w:tcPr>
          <w:p w14:paraId="21DA7BBB">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14:paraId="6E9768A9">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14:paraId="68B6303F">
            <w:pPr>
              <w:snapToGrid w:val="0"/>
              <w:rPr>
                <w:rFonts w:ascii="仿宋" w:hAnsi="仿宋" w:eastAsia="仿宋" w:cs="仿宋"/>
                <w:b/>
                <w:szCs w:val="21"/>
                <w:highlight w:val="none"/>
              </w:rPr>
            </w:pPr>
            <w:r>
              <w:rPr>
                <w:rFonts w:hint="eastAsia" w:ascii="仿宋" w:hAnsi="仿宋" w:eastAsia="仿宋" w:cs="仿宋"/>
                <w:highlight w:val="none"/>
              </w:rPr>
              <w:t>不提交</w:t>
            </w:r>
          </w:p>
        </w:tc>
      </w:tr>
      <w:tr w14:paraId="5F0D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5B907AF1">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14:paraId="1D565602">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14:paraId="746C1BBE">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3或2024</w:t>
            </w:r>
            <w:r>
              <w:rPr>
                <w:rFonts w:hint="eastAsia" w:ascii="仿宋" w:hAnsi="仿宋" w:eastAsia="仿宋" w:cs="仿宋"/>
                <w:szCs w:val="21"/>
                <w:highlight w:val="none"/>
              </w:rPr>
              <w:t>年度的财务审计报告（如成立不足1年的公司无需提供）</w:t>
            </w:r>
          </w:p>
        </w:tc>
      </w:tr>
      <w:tr w14:paraId="7188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5BEF617B">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14:paraId="74610387">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14:paraId="031010AA">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14:paraId="751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BADC7E5">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14:paraId="0808FA3D">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14:paraId="766E488E">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14:paraId="724E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B335BE6">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1A401A4A">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2A161E36">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电子版：U盘存储一份。投标函及投标函附录一份；工程量清单电子版（大冶三农版XML,制作成U盘存储，不得设置密码）一份。投标人在唱标一览表中的报价、商务标中的报价和电子版中的报价必须一致，否则做无效投标处理。投标人商务标必须用品茗造价软件制作，生成的评标格式文件（大冶三农版XML），制作成U盘存储。如用其他软件编制，任何导致商务标无法评审的原因都将做无效投标处理。</w:t>
            </w:r>
          </w:p>
        </w:tc>
      </w:tr>
      <w:tr w14:paraId="1BEE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8D0EA1C">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725AA49A">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2763BE4D">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14:paraId="1AA5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2A0C8A9">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7026D617">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54A87915">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大冶市金湖街道办事处宋晚村村民委员会</w:t>
            </w:r>
          </w:p>
          <w:p w14:paraId="3F13A397">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w:t>
            </w:r>
            <w:r>
              <w:rPr>
                <w:rFonts w:hint="eastAsia" w:ascii="仿宋" w:hAnsi="仿宋" w:eastAsia="仿宋" w:cs="仿宋"/>
                <w:spacing w:val="-4"/>
                <w:szCs w:val="21"/>
                <w:highlight w:val="none"/>
                <w:lang w:val="zh-CN" w:eastAsia="zh-CN"/>
              </w:rPr>
              <w:t>大冶市金湖街道办事处宋晚村</w:t>
            </w:r>
          </w:p>
          <w:p w14:paraId="08187C2A">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大冶市金湖街道办事处宋晚村2025年农村综合配套改革重点村建设项目</w:t>
            </w:r>
            <w:r>
              <w:rPr>
                <w:rFonts w:hint="eastAsia" w:ascii="仿宋" w:hAnsi="仿宋" w:eastAsia="仿宋" w:cs="仿宋"/>
                <w:spacing w:val="-4"/>
                <w:szCs w:val="21"/>
                <w:highlight w:val="none"/>
                <w:lang w:val="zh-CN"/>
              </w:rPr>
              <w:t>投标文件</w:t>
            </w:r>
          </w:p>
          <w:p w14:paraId="068514E4">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w:t>
            </w:r>
            <w:r>
              <w:rPr>
                <w:rFonts w:hint="eastAsia" w:ascii="仿宋" w:hAnsi="仿宋" w:eastAsia="仿宋" w:cs="仿宋"/>
                <w:spacing w:val="-4"/>
                <w:szCs w:val="21"/>
                <w:highlight w:val="none"/>
                <w:lang w:val="en-US" w:eastAsia="zh-CN"/>
              </w:rPr>
              <w:t>5</w:t>
            </w:r>
            <w:r>
              <w:rPr>
                <w:rFonts w:hint="eastAsia" w:ascii="仿宋" w:hAnsi="仿宋" w:eastAsia="仿宋" w:cs="仿宋"/>
                <w:spacing w:val="-4"/>
                <w:szCs w:val="21"/>
                <w:highlight w:val="none"/>
                <w:lang w:val="zh-CN"/>
              </w:rPr>
              <w:t>年  月  日  时   分前不得开启（加盖公章）</w:t>
            </w:r>
          </w:p>
        </w:tc>
      </w:tr>
      <w:tr w14:paraId="34E1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02CE617">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6742C258">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69644C7E">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14:paraId="4FD3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88A4799">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47A818CC">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64A1B44B">
            <w:pPr>
              <w:snapToGrid w:val="0"/>
              <w:rPr>
                <w:rFonts w:ascii="仿宋" w:hAnsi="仿宋" w:eastAsia="仿宋" w:cs="仿宋"/>
                <w:szCs w:val="21"/>
                <w:highlight w:val="none"/>
              </w:rPr>
            </w:pPr>
            <w:r>
              <w:rPr>
                <w:rFonts w:hint="eastAsia" w:ascii="仿宋" w:hAnsi="仿宋" w:eastAsia="仿宋" w:cs="仿宋"/>
                <w:szCs w:val="21"/>
                <w:highlight w:val="none"/>
              </w:rPr>
              <w:t>否</w:t>
            </w:r>
          </w:p>
        </w:tc>
      </w:tr>
      <w:tr w14:paraId="7380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5DD3A19">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14:paraId="7943AED4">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2A6FC494">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14:paraId="52C21AC5">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14:paraId="335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BEF9864">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14:paraId="4240FCE6">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1CE5C04F">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14:paraId="4ECB3469">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14:paraId="290D7689">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14:paraId="3B87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BA457F1">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49938080">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2BAC7C92">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14:paraId="7E941C2F">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14:paraId="34E4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594D7AE">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14:paraId="30B5488E">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69124BC8">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14:paraId="5652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7B65AD9">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14:paraId="3C555A1E">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36F94B1C">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14:paraId="5414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AE4784B">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14:paraId="62B6417C">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64294B89">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14:paraId="42973D71">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14:paraId="3B975317">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14:paraId="662195F7">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14:paraId="3C95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14:paraId="398FF880">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14:paraId="13BF4BAD">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14:paraId="3C75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00AB646C">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14:paraId="348F0573">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14:paraId="2A6EE15F">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14:paraId="699D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6049FB1C">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14:paraId="6070F411">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14:paraId="54620FB7">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14:paraId="25C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2" w:type="dxa"/>
            <w:vAlign w:val="center"/>
          </w:tcPr>
          <w:p w14:paraId="7CF6E785">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14:paraId="01B1EB4D">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14:paraId="7EAAC181">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14:paraId="2155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32" w:type="dxa"/>
            <w:vAlign w:val="center"/>
          </w:tcPr>
          <w:p w14:paraId="2012BE5B">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14:paraId="5D3A1F06">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14:paraId="506D614A">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1、</w:t>
            </w: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14:paraId="4BA90DAF">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r w14:paraId="0B9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2" w:type="dxa"/>
            <w:vAlign w:val="center"/>
          </w:tcPr>
          <w:p w14:paraId="3A7982D7">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14:paraId="67A66F63">
            <w:pPr>
              <w:widowControl/>
              <w:adjustRightInd w:val="0"/>
              <w:snapToGrid w:val="0"/>
              <w:spacing w:beforeAutospacing="1" w:afterAutospacing="1" w:line="500" w:lineRule="exact"/>
              <w:jc w:val="center"/>
              <w:rPr>
                <w:rFonts w:hint="eastAsia" w:ascii="仿宋" w:hAnsi="仿宋" w:eastAsia="仿宋" w:cs="仿宋"/>
                <w:bCs/>
                <w:color w:val="C00000"/>
                <w:kern w:val="0"/>
                <w:szCs w:val="21"/>
                <w:highlight w:val="yellow"/>
                <w:lang w:val="en-US" w:eastAsia="zh-CN" w:bidi="ar"/>
              </w:rPr>
            </w:pPr>
            <w:r>
              <w:rPr>
                <w:rFonts w:hint="eastAsia" w:ascii="仿宋" w:hAnsi="仿宋" w:eastAsia="仿宋" w:cs="仿宋"/>
                <w:bCs/>
                <w:color w:val="auto"/>
                <w:kern w:val="0"/>
                <w:szCs w:val="21"/>
                <w:highlight w:val="none"/>
                <w:lang w:val="en-US" w:eastAsia="zh-CN" w:bidi="ar"/>
              </w:rPr>
              <w:t>付款方式</w:t>
            </w:r>
          </w:p>
        </w:tc>
        <w:tc>
          <w:tcPr>
            <w:tcW w:w="6013" w:type="dxa"/>
            <w:vAlign w:val="center"/>
          </w:tcPr>
          <w:p w14:paraId="53447EBF">
            <w:pPr>
              <w:widowControl/>
              <w:adjustRightInd w:val="0"/>
              <w:snapToGrid w:val="0"/>
              <w:spacing w:beforeAutospacing="1" w:afterAutospacing="1"/>
              <w:jc w:val="left"/>
              <w:rPr>
                <w:rFonts w:hint="default" w:ascii="仿宋" w:hAnsi="仿宋" w:eastAsia="仿宋" w:cs="仿宋"/>
                <w:bCs/>
                <w:color w:val="C00000"/>
                <w:kern w:val="0"/>
                <w:szCs w:val="21"/>
                <w:highlight w:val="yellow"/>
                <w:lang w:val="en-US" w:eastAsia="zh-CN" w:bidi="ar"/>
              </w:rPr>
            </w:pPr>
            <w:r>
              <w:rPr>
                <w:rFonts w:hint="eastAsia" w:ascii="仿宋" w:hAnsi="仿宋" w:eastAsia="仿宋" w:cs="仿宋"/>
                <w:bCs/>
                <w:kern w:val="0"/>
                <w:szCs w:val="21"/>
                <w:highlight w:val="none"/>
                <w:lang w:val="en-US" w:eastAsia="zh-CN" w:bidi="ar"/>
              </w:rPr>
              <w:t>工程竣工验收合格经审计后一次性付清</w:t>
            </w:r>
          </w:p>
        </w:tc>
      </w:tr>
    </w:tbl>
    <w:p w14:paraId="64DE55DE">
      <w:pPr>
        <w:pStyle w:val="6"/>
        <w:tabs>
          <w:tab w:val="left" w:pos="567"/>
        </w:tabs>
        <w:snapToGrid w:val="0"/>
        <w:spacing w:before="0" w:after="0" w:line="324" w:lineRule="auto"/>
        <w:rPr>
          <w:rFonts w:ascii="仿宋" w:hAnsi="仿宋" w:eastAsia="仿宋" w:cs="仿宋"/>
          <w:sz w:val="24"/>
          <w:szCs w:val="24"/>
          <w:highlight w:val="none"/>
        </w:rPr>
      </w:pPr>
    </w:p>
    <w:p w14:paraId="79DDD10A">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14:paraId="6C21AF46">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957"/>
      <w:bookmarkStart w:id="77" w:name="_Toc499378835"/>
      <w:bookmarkStart w:id="78" w:name="_Toc336091267"/>
      <w:r>
        <w:rPr>
          <w:rFonts w:hint="eastAsia" w:ascii="仿宋" w:hAnsi="仿宋" w:eastAsia="仿宋" w:cs="仿宋"/>
          <w:sz w:val="24"/>
          <w:szCs w:val="24"/>
          <w:highlight w:val="none"/>
        </w:rPr>
        <w:t>1.1项目概况</w:t>
      </w:r>
      <w:bookmarkEnd w:id="76"/>
      <w:bookmarkEnd w:id="77"/>
      <w:bookmarkEnd w:id="78"/>
    </w:p>
    <w:p w14:paraId="43AF7D5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14:paraId="71C6883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14:paraId="4536BE1D">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14:paraId="1028137D">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14:paraId="13F1564F">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14:paraId="258CD50C">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958"/>
      <w:bookmarkStart w:id="80" w:name="_Toc499378836"/>
      <w:bookmarkStart w:id="81" w:name="_Toc336091268"/>
      <w:r>
        <w:rPr>
          <w:rFonts w:hint="eastAsia" w:ascii="仿宋" w:hAnsi="仿宋" w:eastAsia="仿宋" w:cs="仿宋"/>
          <w:sz w:val="24"/>
          <w:szCs w:val="24"/>
          <w:highlight w:val="none"/>
        </w:rPr>
        <w:t>1.2资金来源和落实情况</w:t>
      </w:r>
      <w:bookmarkEnd w:id="79"/>
      <w:bookmarkEnd w:id="80"/>
      <w:bookmarkEnd w:id="81"/>
    </w:p>
    <w:p w14:paraId="4C52A15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14:paraId="51BD2F5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14:paraId="67466E9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14:paraId="5C2C7220">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959"/>
      <w:bookmarkStart w:id="83" w:name="_Toc499378837"/>
      <w:bookmarkStart w:id="84" w:name="_Toc336091269"/>
      <w:r>
        <w:rPr>
          <w:rFonts w:hint="eastAsia" w:ascii="仿宋" w:hAnsi="仿宋" w:eastAsia="仿宋" w:cs="仿宋"/>
          <w:sz w:val="24"/>
          <w:szCs w:val="24"/>
          <w:highlight w:val="none"/>
        </w:rPr>
        <w:t>1.3招标范围、计划工期和质量要求</w:t>
      </w:r>
      <w:bookmarkEnd w:id="82"/>
      <w:bookmarkEnd w:id="83"/>
      <w:bookmarkEnd w:id="84"/>
    </w:p>
    <w:p w14:paraId="37321A5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14:paraId="05A14F0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14:paraId="5CEC3EF6">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14:paraId="1B7A9420">
      <w:pPr>
        <w:pStyle w:val="7"/>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960"/>
      <w:bookmarkStart w:id="87" w:name="_Toc499378838"/>
      <w:r>
        <w:rPr>
          <w:rFonts w:hint="eastAsia" w:ascii="仿宋" w:hAnsi="仿宋" w:eastAsia="仿宋" w:cs="仿宋"/>
          <w:sz w:val="24"/>
          <w:szCs w:val="24"/>
          <w:highlight w:val="none"/>
        </w:rPr>
        <w:t>1.4投标人资格要求</w:t>
      </w:r>
      <w:bookmarkEnd w:id="85"/>
      <w:bookmarkEnd w:id="86"/>
      <w:bookmarkEnd w:id="87"/>
    </w:p>
    <w:p w14:paraId="2D3D0278">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14:paraId="3E0F8187">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14:paraId="7BC370A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14:paraId="2CDD014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14:paraId="60AC12E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14:paraId="64A38B3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14:paraId="576FBD1F">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14:paraId="3B5F89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14:paraId="2D03CB7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14:paraId="0CD0E8A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14:paraId="5AAB58A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14:paraId="226CAA5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14:paraId="263D7AF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14:paraId="4E6D7FE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14:paraId="2A33421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14:paraId="6468666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14:paraId="73441C4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14:paraId="1AEFBF8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14:paraId="280A7D2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14:paraId="7FED7E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14:paraId="3AF3419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14:paraId="446B75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14:paraId="60BFF1A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14:paraId="3D87AD6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14:paraId="1C5612D6">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14:paraId="5D1F1DE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14:paraId="7F6D1E6E">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14:paraId="0F158AF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14:paraId="38FDF155">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499378840"/>
      <w:bookmarkStart w:id="92" w:name="_Toc336091271"/>
      <w:r>
        <w:rPr>
          <w:rFonts w:hint="eastAsia" w:ascii="仿宋" w:hAnsi="仿宋" w:eastAsia="仿宋" w:cs="仿宋"/>
          <w:sz w:val="24"/>
          <w:szCs w:val="24"/>
          <w:highlight w:val="none"/>
        </w:rPr>
        <w:t>1.6保密</w:t>
      </w:r>
      <w:bookmarkEnd w:id="90"/>
      <w:bookmarkEnd w:id="91"/>
      <w:bookmarkEnd w:id="92"/>
    </w:p>
    <w:p w14:paraId="0D3DA4E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14:paraId="1A6BD387">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499378963"/>
      <w:bookmarkStart w:id="95" w:name="_Toc336091272"/>
      <w:r>
        <w:rPr>
          <w:rFonts w:hint="eastAsia" w:ascii="仿宋" w:hAnsi="仿宋" w:eastAsia="仿宋" w:cs="仿宋"/>
          <w:sz w:val="24"/>
          <w:szCs w:val="24"/>
          <w:highlight w:val="none"/>
        </w:rPr>
        <w:t>1.7语言文字</w:t>
      </w:r>
      <w:bookmarkEnd w:id="93"/>
      <w:bookmarkEnd w:id="94"/>
      <w:bookmarkEnd w:id="95"/>
    </w:p>
    <w:p w14:paraId="5FE47E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14:paraId="134F643C">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964"/>
      <w:bookmarkStart w:id="97" w:name="_Toc499378842"/>
      <w:bookmarkStart w:id="98" w:name="_Toc336091273"/>
      <w:r>
        <w:rPr>
          <w:rFonts w:hint="eastAsia" w:ascii="仿宋" w:hAnsi="仿宋" w:eastAsia="仿宋" w:cs="仿宋"/>
          <w:sz w:val="24"/>
          <w:szCs w:val="24"/>
          <w:highlight w:val="none"/>
        </w:rPr>
        <w:t>1.8计量单位</w:t>
      </w:r>
      <w:bookmarkEnd w:id="96"/>
      <w:bookmarkEnd w:id="97"/>
      <w:bookmarkEnd w:id="98"/>
    </w:p>
    <w:p w14:paraId="2FBC09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14:paraId="78B8AEDF">
      <w:pPr>
        <w:pStyle w:val="7"/>
        <w:numPr>
          <w:ilvl w:val="0"/>
          <w:numId w:val="0"/>
        </w:numPr>
        <w:snapToGrid w:val="0"/>
        <w:spacing w:before="0" w:after="0" w:line="324" w:lineRule="auto"/>
        <w:rPr>
          <w:rFonts w:ascii="仿宋" w:hAnsi="仿宋" w:eastAsia="仿宋" w:cs="仿宋"/>
          <w:sz w:val="24"/>
          <w:szCs w:val="24"/>
          <w:highlight w:val="none"/>
        </w:rPr>
      </w:pPr>
      <w:bookmarkStart w:id="99" w:name="_Toc499378843"/>
      <w:bookmarkStart w:id="100" w:name="_Toc336091274"/>
      <w:bookmarkStart w:id="101" w:name="_Toc499378965"/>
      <w:r>
        <w:rPr>
          <w:rFonts w:hint="eastAsia" w:ascii="仿宋" w:hAnsi="仿宋" w:eastAsia="仿宋" w:cs="仿宋"/>
          <w:sz w:val="24"/>
          <w:szCs w:val="24"/>
          <w:highlight w:val="none"/>
        </w:rPr>
        <w:t>1.9踏勘现场</w:t>
      </w:r>
      <w:bookmarkEnd w:id="99"/>
      <w:bookmarkEnd w:id="100"/>
      <w:bookmarkEnd w:id="101"/>
    </w:p>
    <w:p w14:paraId="077CFB28">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14:paraId="69870043">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14:paraId="32D63134">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14:paraId="4C07DB50">
      <w:pPr>
        <w:pStyle w:val="7"/>
        <w:numPr>
          <w:ilvl w:val="0"/>
          <w:numId w:val="0"/>
        </w:numPr>
        <w:snapToGrid w:val="0"/>
        <w:spacing w:before="0" w:after="0" w:line="324" w:lineRule="auto"/>
        <w:rPr>
          <w:rFonts w:ascii="仿宋" w:hAnsi="仿宋" w:eastAsia="仿宋" w:cs="仿宋"/>
          <w:sz w:val="24"/>
          <w:szCs w:val="24"/>
          <w:highlight w:val="none"/>
        </w:rPr>
      </w:pPr>
      <w:bookmarkStart w:id="103" w:name="_Toc336091276"/>
      <w:bookmarkStart w:id="104" w:name="_Toc499378966"/>
      <w:bookmarkStart w:id="105" w:name="_Toc499378844"/>
      <w:r>
        <w:rPr>
          <w:rFonts w:hint="eastAsia" w:ascii="仿宋" w:hAnsi="仿宋" w:eastAsia="仿宋" w:cs="仿宋"/>
          <w:sz w:val="24"/>
          <w:szCs w:val="24"/>
          <w:highlight w:val="none"/>
        </w:rPr>
        <w:t>1.10分包</w:t>
      </w:r>
      <w:bookmarkEnd w:id="103"/>
      <w:bookmarkEnd w:id="104"/>
      <w:bookmarkEnd w:id="105"/>
    </w:p>
    <w:p w14:paraId="301F5BC8">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14:paraId="6B619DCA">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967"/>
      <w:bookmarkStart w:id="107" w:name="_Toc336091277"/>
      <w:bookmarkStart w:id="108" w:name="_Toc499378845"/>
      <w:r>
        <w:rPr>
          <w:rFonts w:hint="eastAsia" w:ascii="仿宋" w:hAnsi="仿宋" w:eastAsia="仿宋" w:cs="仿宋"/>
          <w:sz w:val="24"/>
          <w:szCs w:val="24"/>
          <w:highlight w:val="none"/>
        </w:rPr>
        <w:t>1.11偏离</w:t>
      </w:r>
      <w:bookmarkEnd w:id="106"/>
      <w:bookmarkEnd w:id="107"/>
      <w:bookmarkEnd w:id="108"/>
    </w:p>
    <w:p w14:paraId="2C56832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14:paraId="4BBAB63A">
      <w:pPr>
        <w:pStyle w:val="6"/>
        <w:tabs>
          <w:tab w:val="left" w:pos="567"/>
        </w:tabs>
        <w:snapToGrid w:val="0"/>
        <w:spacing w:before="0" w:after="0" w:line="324" w:lineRule="auto"/>
        <w:rPr>
          <w:rFonts w:ascii="仿宋" w:hAnsi="仿宋" w:eastAsia="仿宋" w:cs="仿宋"/>
          <w:sz w:val="24"/>
          <w:szCs w:val="24"/>
          <w:highlight w:val="none"/>
        </w:rPr>
      </w:pPr>
      <w:bookmarkStart w:id="110" w:name="_Toc499378968"/>
      <w:bookmarkStart w:id="111" w:name="_Toc499378846"/>
      <w:bookmarkStart w:id="112" w:name="_Toc336091278"/>
      <w:r>
        <w:rPr>
          <w:rFonts w:hint="eastAsia" w:ascii="仿宋" w:hAnsi="仿宋" w:eastAsia="仿宋" w:cs="仿宋"/>
          <w:sz w:val="24"/>
          <w:szCs w:val="24"/>
          <w:highlight w:val="none"/>
        </w:rPr>
        <w:t>2、招标文件</w:t>
      </w:r>
      <w:bookmarkEnd w:id="109"/>
      <w:bookmarkEnd w:id="110"/>
      <w:bookmarkEnd w:id="111"/>
      <w:bookmarkEnd w:id="112"/>
    </w:p>
    <w:p w14:paraId="6ED6AEA8">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969"/>
      <w:bookmarkStart w:id="115" w:name="_Toc499378847"/>
      <w:r>
        <w:rPr>
          <w:rFonts w:hint="eastAsia" w:ascii="仿宋" w:hAnsi="仿宋" w:eastAsia="仿宋" w:cs="仿宋"/>
          <w:sz w:val="24"/>
          <w:szCs w:val="24"/>
          <w:highlight w:val="none"/>
        </w:rPr>
        <w:t>2.1招标文件的组成</w:t>
      </w:r>
      <w:bookmarkEnd w:id="113"/>
      <w:bookmarkEnd w:id="114"/>
      <w:bookmarkEnd w:id="115"/>
    </w:p>
    <w:p w14:paraId="32EB9F2B">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14:paraId="0ECEE7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14:paraId="4E99C64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14:paraId="41FAEEB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14:paraId="09B1076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14:paraId="22408B8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14:paraId="54C84B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14:paraId="698CD5E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14:paraId="51DC30E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14:paraId="4A88F2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14:paraId="22E0DAC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14:paraId="1EA16F46">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14:paraId="4309BA38">
      <w:pPr>
        <w:pStyle w:val="7"/>
        <w:numPr>
          <w:ilvl w:val="0"/>
          <w:numId w:val="0"/>
        </w:numPr>
        <w:snapToGrid w:val="0"/>
        <w:spacing w:before="0" w:after="0" w:line="324" w:lineRule="auto"/>
        <w:rPr>
          <w:rFonts w:ascii="仿宋" w:hAnsi="仿宋" w:eastAsia="仿宋" w:cs="仿宋"/>
          <w:sz w:val="24"/>
          <w:szCs w:val="24"/>
          <w:highlight w:val="none"/>
        </w:rPr>
      </w:pPr>
      <w:bookmarkStart w:id="116" w:name="_Toc336091280"/>
      <w:bookmarkStart w:id="117" w:name="_Toc499378970"/>
      <w:bookmarkStart w:id="118" w:name="_Toc499378848"/>
      <w:r>
        <w:rPr>
          <w:rFonts w:hint="eastAsia" w:ascii="仿宋" w:hAnsi="仿宋" w:eastAsia="仿宋" w:cs="仿宋"/>
          <w:sz w:val="24"/>
          <w:szCs w:val="24"/>
          <w:highlight w:val="none"/>
        </w:rPr>
        <w:t>2.2招标文件的澄清</w:t>
      </w:r>
      <w:bookmarkEnd w:id="116"/>
      <w:bookmarkEnd w:id="117"/>
      <w:bookmarkEnd w:id="118"/>
    </w:p>
    <w:p w14:paraId="39F1D7E2">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14:paraId="1EDFDA49">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44687A83">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14:paraId="4F151515">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14:paraId="702E5E2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2DA7AB2F">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14:paraId="41FB7375">
      <w:pPr>
        <w:pStyle w:val="6"/>
        <w:tabs>
          <w:tab w:val="left" w:pos="567"/>
        </w:tabs>
        <w:snapToGrid w:val="0"/>
        <w:spacing w:before="0" w:after="0" w:line="324" w:lineRule="auto"/>
        <w:rPr>
          <w:rFonts w:ascii="仿宋" w:hAnsi="仿宋" w:eastAsia="仿宋" w:cs="仿宋"/>
          <w:sz w:val="24"/>
          <w:szCs w:val="24"/>
          <w:highlight w:val="none"/>
        </w:rPr>
      </w:pPr>
      <w:bookmarkStart w:id="122" w:name="_Toc184635073"/>
      <w:bookmarkStart w:id="123" w:name="_Toc336091282"/>
      <w:bookmarkStart w:id="124" w:name="_Toc499378850"/>
      <w:bookmarkStart w:id="125" w:name="_Toc499378972"/>
      <w:r>
        <w:rPr>
          <w:rFonts w:hint="eastAsia" w:ascii="仿宋" w:hAnsi="仿宋" w:eastAsia="仿宋" w:cs="仿宋"/>
          <w:sz w:val="24"/>
          <w:szCs w:val="24"/>
          <w:highlight w:val="none"/>
        </w:rPr>
        <w:t>3、投标文件</w:t>
      </w:r>
      <w:bookmarkEnd w:id="122"/>
      <w:bookmarkEnd w:id="123"/>
      <w:bookmarkEnd w:id="124"/>
      <w:bookmarkEnd w:id="125"/>
    </w:p>
    <w:p w14:paraId="1169DD38">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851"/>
      <w:bookmarkStart w:id="127" w:name="_Toc336091283"/>
      <w:bookmarkStart w:id="128" w:name="_Toc499378973"/>
      <w:r>
        <w:rPr>
          <w:rFonts w:hint="eastAsia" w:ascii="仿宋" w:hAnsi="仿宋" w:eastAsia="仿宋" w:cs="仿宋"/>
          <w:bCs w:val="0"/>
          <w:sz w:val="24"/>
          <w:szCs w:val="24"/>
          <w:highlight w:val="none"/>
        </w:rPr>
        <w:t>3.1投标文件的组成</w:t>
      </w:r>
      <w:bookmarkEnd w:id="126"/>
      <w:bookmarkEnd w:id="127"/>
      <w:bookmarkEnd w:id="128"/>
    </w:p>
    <w:p w14:paraId="15C644A1">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14:paraId="58F94DF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14:paraId="2BE8F8D0">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14:paraId="78068629">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14:paraId="6C08E1EA">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14:paraId="6736C3B7">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14:paraId="51812453">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14:paraId="46681DD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14:paraId="3CE4C196">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14:paraId="50847178">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14:paraId="4A37F4B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14:paraId="667E1E03">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14:paraId="60A31E51">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14:paraId="702D33A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14:paraId="581519B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3AC3A321">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654943D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13B0272B">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14:paraId="55729F8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1A6AC3E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02FA933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0BD2358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14:paraId="6B1065A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14:paraId="79A4C51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7B7C378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14:paraId="5900BDA2">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14:paraId="6E7575B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14:paraId="08C34FCB">
      <w:pPr>
        <w:pStyle w:val="7"/>
        <w:numPr>
          <w:ilvl w:val="0"/>
          <w:numId w:val="0"/>
        </w:numPr>
        <w:snapToGrid w:val="0"/>
        <w:spacing w:before="0" w:after="0" w:line="324" w:lineRule="auto"/>
        <w:ind w:firstLine="420" w:firstLineChars="200"/>
        <w:rPr>
          <w:rFonts w:hint="eastAsia" w:ascii="仿宋" w:hAnsi="仿宋" w:eastAsia="仿宋" w:cs="仿宋"/>
          <w:b w:val="0"/>
          <w:bCs w:val="0"/>
          <w:sz w:val="21"/>
          <w:szCs w:val="21"/>
          <w:highlight w:val="none"/>
        </w:rPr>
      </w:pPr>
      <w:bookmarkStart w:id="132" w:name="_Toc499378975"/>
      <w:bookmarkStart w:id="133" w:name="_Toc499378853"/>
      <w:r>
        <w:rPr>
          <w:rFonts w:hint="eastAsia" w:ascii="仿宋" w:hAnsi="仿宋" w:eastAsia="仿宋" w:cs="仿宋"/>
          <w:b w:val="0"/>
          <w:bCs w:val="0"/>
          <w:sz w:val="21"/>
          <w:szCs w:val="21"/>
          <w:highlight w:val="none"/>
        </w:rPr>
        <w:t>3.2.14 投标报价的计价方法，本工程采用工程量清单综合单价法。投标报价编制依据：</w:t>
      </w:r>
    </w:p>
    <w:p w14:paraId="08AD091A">
      <w:pPr>
        <w:pStyle w:val="7"/>
        <w:numPr>
          <w:ilvl w:val="0"/>
          <w:numId w:val="0"/>
        </w:numPr>
        <w:snapToGrid w:val="0"/>
        <w:spacing w:before="0" w:after="0" w:line="324"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 xml:space="preserve">（1）工程量：按照提供的相关图纸计算； </w:t>
      </w:r>
    </w:p>
    <w:p w14:paraId="3B5AF896">
      <w:pPr>
        <w:pStyle w:val="7"/>
        <w:numPr>
          <w:ilvl w:val="0"/>
          <w:numId w:val="0"/>
        </w:numPr>
        <w:snapToGrid w:val="0"/>
        <w:spacing w:before="0" w:after="0" w:line="324"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（2）鄂建文【2013】39号文颁发的鄂(GB50500-2013)《建设工程工程量清单计价规范》；</w:t>
      </w:r>
    </w:p>
    <w:p w14:paraId="2F316B55">
      <w:pPr>
        <w:pStyle w:val="7"/>
        <w:numPr>
          <w:ilvl w:val="0"/>
          <w:numId w:val="0"/>
        </w:numPr>
        <w:snapToGrid w:val="0"/>
        <w:spacing w:before="0" w:after="0" w:line="324"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（3）定额标准：《湖北省建设工程公共专业消耗量定额及全费用基价表 （2024）》、《湖北省房屋建筑与装饰工程消耗量定额及全费用基价表（2024）》、《湖北省通用安装工程消耗量定额及全费用基价表（2024）》、《湖北省市政工程消耗量定额及全费用基价表（2024）》、《湖北省建筑安装工程费用定额（2024）》；</w:t>
      </w:r>
    </w:p>
    <w:p w14:paraId="4C27F416">
      <w:pPr>
        <w:pStyle w:val="7"/>
        <w:numPr>
          <w:ilvl w:val="0"/>
          <w:numId w:val="0"/>
        </w:numPr>
        <w:snapToGrid w:val="0"/>
        <w:spacing w:before="0" w:after="0" w:line="324"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（4）材料价格依据标截止时间前《黄石建设工程造价信息》及相关材料市场价格；</w:t>
      </w:r>
    </w:p>
    <w:p w14:paraId="1CCB3B80">
      <w:pPr>
        <w:pStyle w:val="7"/>
        <w:numPr>
          <w:ilvl w:val="0"/>
          <w:numId w:val="0"/>
        </w:numPr>
        <w:snapToGrid w:val="0"/>
        <w:spacing w:before="0" w:after="0" w:line="324"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（5）计价依据：湖北省住房和城乡建设厅办公室颁发的鄂建办【2019】93号文《关于调整湖北省建设工程计价依据的通知》</w:t>
      </w:r>
    </w:p>
    <w:p w14:paraId="555320B3">
      <w:pPr>
        <w:pStyle w:val="7"/>
        <w:numPr>
          <w:ilvl w:val="0"/>
          <w:numId w:val="0"/>
        </w:numPr>
        <w:snapToGrid w:val="0"/>
        <w:spacing w:before="0" w:after="0" w:line="324" w:lineRule="auto"/>
        <w:ind w:firstLine="420" w:firstLineChars="200"/>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（6）施工图纸等。</w:t>
      </w:r>
    </w:p>
    <w:p w14:paraId="58A0741F">
      <w:pPr>
        <w:pStyle w:val="7"/>
        <w:numPr>
          <w:ilvl w:val="0"/>
          <w:numId w:val="0"/>
        </w:numPr>
        <w:snapToGrid w:val="0"/>
        <w:spacing w:before="0" w:after="0" w:line="324" w:lineRule="auto"/>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3.3投标有效期</w:t>
      </w:r>
      <w:bookmarkEnd w:id="132"/>
      <w:bookmarkEnd w:id="133"/>
    </w:p>
    <w:p w14:paraId="6D3D2DA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14:paraId="72E32B1F">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14:paraId="5FD1631D">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14:paraId="02DFC608">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14:paraId="1E012FF0">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14:paraId="2C082B21">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14:paraId="53A15F28">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14:paraId="08C7B8C6">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14:paraId="78347144">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14:paraId="40DBE8D0">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855"/>
      <w:bookmarkStart w:id="138" w:name="_Toc499378977"/>
      <w:r>
        <w:rPr>
          <w:rFonts w:hint="eastAsia" w:ascii="仿宋" w:hAnsi="仿宋" w:eastAsia="仿宋" w:cs="仿宋"/>
          <w:sz w:val="24"/>
          <w:szCs w:val="24"/>
          <w:highlight w:val="none"/>
        </w:rPr>
        <w:t>3.5资格审查资料</w:t>
      </w:r>
      <w:bookmarkEnd w:id="136"/>
      <w:bookmarkEnd w:id="137"/>
      <w:bookmarkEnd w:id="138"/>
    </w:p>
    <w:p w14:paraId="0B7488A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14:paraId="04AC8C9D">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14:paraId="28AB6A1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14:paraId="140916A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14:paraId="69C5B2F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1ED9AEC7">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856"/>
      <w:bookmarkStart w:id="140" w:name="_Toc499378978"/>
      <w:r>
        <w:rPr>
          <w:rFonts w:hint="eastAsia" w:ascii="仿宋" w:hAnsi="仿宋" w:eastAsia="仿宋" w:cs="仿宋"/>
          <w:sz w:val="24"/>
          <w:szCs w:val="24"/>
          <w:highlight w:val="none"/>
        </w:rPr>
        <w:t>3.6备选投标方案</w:t>
      </w:r>
      <w:bookmarkEnd w:id="139"/>
      <w:bookmarkEnd w:id="140"/>
    </w:p>
    <w:p w14:paraId="10D8A6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14:paraId="68B3EA4A">
      <w:pPr>
        <w:pStyle w:val="7"/>
        <w:numPr>
          <w:ilvl w:val="0"/>
          <w:numId w:val="0"/>
        </w:numPr>
        <w:snapToGrid w:val="0"/>
        <w:spacing w:before="0" w:after="0" w:line="324" w:lineRule="auto"/>
        <w:rPr>
          <w:rFonts w:ascii="仿宋" w:hAnsi="仿宋" w:eastAsia="仿宋" w:cs="仿宋"/>
          <w:sz w:val="24"/>
          <w:szCs w:val="24"/>
          <w:highlight w:val="none"/>
        </w:rPr>
      </w:pPr>
      <w:bookmarkStart w:id="141" w:name="_Toc336091286"/>
      <w:bookmarkStart w:id="142" w:name="_Toc499378979"/>
      <w:bookmarkStart w:id="143" w:name="_Toc499378857"/>
      <w:r>
        <w:rPr>
          <w:rFonts w:hint="eastAsia" w:ascii="仿宋" w:hAnsi="仿宋" w:eastAsia="仿宋" w:cs="仿宋"/>
          <w:sz w:val="24"/>
          <w:szCs w:val="24"/>
          <w:highlight w:val="none"/>
        </w:rPr>
        <w:t>3.7投标文件的编制</w:t>
      </w:r>
      <w:bookmarkEnd w:id="141"/>
      <w:bookmarkEnd w:id="142"/>
      <w:bookmarkEnd w:id="143"/>
    </w:p>
    <w:p w14:paraId="331D1A13">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5E753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14:paraId="68A7F2F1">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39E0CFD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3A8E28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14:paraId="4E461CF6">
      <w:pPr>
        <w:snapToGrid w:val="0"/>
        <w:spacing w:line="324" w:lineRule="auto"/>
        <w:ind w:firstLine="420" w:firstLineChars="200"/>
        <w:rPr>
          <w:rFonts w:ascii="仿宋" w:hAnsi="仿宋" w:eastAsia="仿宋" w:cs="仿宋"/>
          <w:szCs w:val="21"/>
          <w:highlight w:val="none"/>
        </w:rPr>
      </w:pPr>
      <w:bookmarkStart w:id="145" w:name="_Toc499378980"/>
      <w:bookmarkStart w:id="146" w:name="_Toc336091287"/>
      <w:bookmarkStart w:id="147" w:name="_Toc499378858"/>
      <w:r>
        <w:rPr>
          <w:rFonts w:hint="eastAsia" w:ascii="仿宋" w:hAnsi="仿宋" w:eastAsia="仿宋" w:cs="仿宋"/>
          <w:szCs w:val="21"/>
          <w:highlight w:val="none"/>
        </w:rPr>
        <w:t>3.7.6投标人制作投标文件时，必须按下列要求将技术标制作为暗标：</w:t>
      </w:r>
    </w:p>
    <w:p w14:paraId="06CB0FA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14:paraId="4B6E7DB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3.7.6.2文本一律采用A4规格的白色纸张；文字为四号简宋体，黑色打印；</w:t>
      </w:r>
    </w:p>
    <w:p w14:paraId="0D6089B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14:paraId="0BBF325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14:paraId="084C039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059F92E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14:paraId="0A5E611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14:paraId="08E7D6A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14:paraId="266E1B62">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6E62D386">
      <w:pPr>
        <w:pStyle w:val="7"/>
        <w:numPr>
          <w:ilvl w:val="0"/>
          <w:numId w:val="0"/>
        </w:numPr>
        <w:snapToGrid w:val="0"/>
        <w:spacing w:before="0" w:after="0" w:line="324" w:lineRule="auto"/>
        <w:rPr>
          <w:rFonts w:ascii="仿宋" w:hAnsi="仿宋" w:eastAsia="仿宋" w:cs="仿宋"/>
          <w:sz w:val="24"/>
          <w:szCs w:val="24"/>
          <w:highlight w:val="none"/>
        </w:rPr>
      </w:pPr>
      <w:bookmarkStart w:id="148" w:name="_Toc499378981"/>
      <w:bookmarkStart w:id="149" w:name="_Toc336091288"/>
      <w:bookmarkStart w:id="150" w:name="_Toc499378859"/>
      <w:r>
        <w:rPr>
          <w:rFonts w:hint="eastAsia" w:ascii="仿宋" w:hAnsi="仿宋" w:eastAsia="仿宋" w:cs="仿宋"/>
          <w:sz w:val="24"/>
          <w:szCs w:val="24"/>
          <w:highlight w:val="none"/>
        </w:rPr>
        <w:t>4.1投标文件的密封和标记</w:t>
      </w:r>
      <w:bookmarkEnd w:id="148"/>
      <w:bookmarkEnd w:id="149"/>
      <w:bookmarkEnd w:id="150"/>
    </w:p>
    <w:bookmarkEnd w:id="144"/>
    <w:p w14:paraId="2F68CEAF">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14:paraId="3E3DCFA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14:paraId="6F0A6C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14:paraId="37757A46">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860"/>
      <w:bookmarkStart w:id="153" w:name="_Toc499378982"/>
      <w:r>
        <w:rPr>
          <w:rFonts w:hint="eastAsia" w:ascii="仿宋" w:hAnsi="仿宋" w:eastAsia="仿宋" w:cs="仿宋"/>
          <w:sz w:val="24"/>
          <w:szCs w:val="24"/>
          <w:highlight w:val="none"/>
        </w:rPr>
        <w:t>4.2投标文件的递交</w:t>
      </w:r>
      <w:bookmarkEnd w:id="151"/>
      <w:bookmarkEnd w:id="152"/>
      <w:bookmarkEnd w:id="153"/>
    </w:p>
    <w:p w14:paraId="23BF2A87">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14:paraId="6CA84A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14:paraId="55E3F60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14:paraId="08EA4F0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14:paraId="40111E3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14:paraId="1DC0529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14:paraId="5989E32A">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983"/>
      <w:bookmarkStart w:id="156" w:name="_Toc499378861"/>
      <w:r>
        <w:rPr>
          <w:rFonts w:hint="eastAsia" w:ascii="仿宋" w:hAnsi="仿宋" w:eastAsia="仿宋" w:cs="仿宋"/>
          <w:sz w:val="24"/>
          <w:szCs w:val="24"/>
          <w:highlight w:val="none"/>
        </w:rPr>
        <w:t>4.3投标文件的修改与撤回</w:t>
      </w:r>
      <w:bookmarkEnd w:id="154"/>
      <w:bookmarkEnd w:id="155"/>
      <w:bookmarkEnd w:id="156"/>
    </w:p>
    <w:p w14:paraId="4BA98B8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14:paraId="4944375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14:paraId="253936A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14:paraId="59BB35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14:paraId="02D406EE">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336091291"/>
      <w:bookmarkStart w:id="158" w:name="_Toc499378984"/>
      <w:bookmarkStart w:id="159" w:name="_Toc184635075"/>
      <w:bookmarkStart w:id="160" w:name="_Toc499378862"/>
      <w:r>
        <w:rPr>
          <w:rFonts w:hint="eastAsia" w:ascii="仿宋" w:hAnsi="仿宋" w:eastAsia="仿宋" w:cs="仿宋"/>
          <w:sz w:val="24"/>
          <w:szCs w:val="24"/>
          <w:highlight w:val="none"/>
        </w:rPr>
        <w:t>5、开标</w:t>
      </w:r>
      <w:bookmarkEnd w:id="157"/>
      <w:bookmarkEnd w:id="158"/>
      <w:bookmarkEnd w:id="159"/>
      <w:bookmarkEnd w:id="160"/>
    </w:p>
    <w:p w14:paraId="4991112A">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499378863"/>
      <w:bookmarkStart w:id="162" w:name="_Toc499378985"/>
      <w:bookmarkStart w:id="163" w:name="_Toc336091292"/>
      <w:r>
        <w:rPr>
          <w:rFonts w:hint="eastAsia" w:ascii="仿宋" w:hAnsi="仿宋" w:eastAsia="仿宋" w:cs="仿宋"/>
          <w:sz w:val="24"/>
          <w:szCs w:val="24"/>
          <w:highlight w:val="none"/>
        </w:rPr>
        <w:t>5.1开标时间和地点</w:t>
      </w:r>
      <w:bookmarkEnd w:id="161"/>
      <w:bookmarkEnd w:id="162"/>
      <w:bookmarkEnd w:id="163"/>
    </w:p>
    <w:p w14:paraId="293649B8">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05A7BAC0">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4856F571">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14:paraId="5DAE26D3">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864"/>
      <w:bookmarkStart w:id="166" w:name="_Toc499378986"/>
      <w:r>
        <w:rPr>
          <w:rFonts w:hint="eastAsia" w:ascii="仿宋" w:hAnsi="仿宋" w:eastAsia="仿宋" w:cs="仿宋"/>
          <w:sz w:val="24"/>
          <w:szCs w:val="24"/>
          <w:highlight w:val="none"/>
        </w:rPr>
        <w:t>5.2开标程序</w:t>
      </w:r>
      <w:bookmarkEnd w:id="164"/>
      <w:bookmarkEnd w:id="165"/>
      <w:bookmarkEnd w:id="166"/>
    </w:p>
    <w:p w14:paraId="2FF574FA">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14:paraId="5DAF92B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14:paraId="0228524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14:paraId="650B517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14:paraId="1F0BBBF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14:paraId="5DDD40F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14:paraId="286734D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14:paraId="4D5C551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14:paraId="564E852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14:paraId="51AAA0A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14:paraId="1749948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14:paraId="342BCA24">
      <w:pPr>
        <w:pStyle w:val="7"/>
        <w:numPr>
          <w:ilvl w:val="0"/>
          <w:numId w:val="0"/>
        </w:numPr>
        <w:snapToGrid w:val="0"/>
        <w:spacing w:before="0" w:after="0" w:line="324" w:lineRule="auto"/>
        <w:rPr>
          <w:rFonts w:ascii="仿宋" w:hAnsi="仿宋" w:eastAsia="仿宋" w:cs="仿宋"/>
          <w:sz w:val="24"/>
          <w:highlight w:val="none"/>
        </w:rPr>
      </w:pPr>
      <w:bookmarkStart w:id="168" w:name="_Toc499378865"/>
      <w:bookmarkStart w:id="169" w:name="_Toc499378987"/>
      <w:r>
        <w:rPr>
          <w:rFonts w:hint="eastAsia" w:ascii="仿宋" w:hAnsi="仿宋" w:eastAsia="仿宋" w:cs="仿宋"/>
          <w:sz w:val="24"/>
          <w:highlight w:val="none"/>
        </w:rPr>
        <w:t>5.3开标异议</w:t>
      </w:r>
      <w:bookmarkEnd w:id="168"/>
      <w:bookmarkEnd w:id="169"/>
    </w:p>
    <w:p w14:paraId="4B0D721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14:paraId="082661AD">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16EEC7F">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14:paraId="53DE966C">
      <w:pPr>
        <w:pStyle w:val="6"/>
        <w:tabs>
          <w:tab w:val="left" w:pos="567"/>
        </w:tabs>
        <w:snapToGrid w:val="0"/>
        <w:spacing w:before="0" w:after="0" w:line="324" w:lineRule="auto"/>
        <w:rPr>
          <w:rFonts w:ascii="仿宋" w:hAnsi="仿宋" w:eastAsia="仿宋" w:cs="仿宋"/>
          <w:sz w:val="24"/>
          <w:szCs w:val="24"/>
          <w:highlight w:val="none"/>
        </w:rPr>
      </w:pPr>
      <w:bookmarkStart w:id="170" w:name="_Toc499378988"/>
      <w:bookmarkStart w:id="171" w:name="_Toc184635076"/>
      <w:bookmarkStart w:id="172" w:name="_Toc499378866"/>
      <w:bookmarkStart w:id="173" w:name="_Toc336091294"/>
      <w:r>
        <w:rPr>
          <w:rFonts w:hint="eastAsia" w:ascii="仿宋" w:hAnsi="仿宋" w:eastAsia="仿宋" w:cs="仿宋"/>
          <w:sz w:val="24"/>
          <w:szCs w:val="24"/>
          <w:highlight w:val="none"/>
        </w:rPr>
        <w:t>6、评标</w:t>
      </w:r>
      <w:bookmarkEnd w:id="170"/>
      <w:bookmarkEnd w:id="171"/>
      <w:bookmarkEnd w:id="172"/>
      <w:bookmarkEnd w:id="173"/>
    </w:p>
    <w:p w14:paraId="663C8ADE">
      <w:pPr>
        <w:pStyle w:val="7"/>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336091295"/>
      <w:bookmarkStart w:id="176" w:name="_Toc499378867"/>
      <w:r>
        <w:rPr>
          <w:rFonts w:hint="eastAsia" w:ascii="仿宋" w:hAnsi="仿宋" w:eastAsia="仿宋" w:cs="仿宋"/>
          <w:sz w:val="24"/>
          <w:szCs w:val="24"/>
          <w:highlight w:val="none"/>
        </w:rPr>
        <w:t>6.1评标委员会</w:t>
      </w:r>
      <w:bookmarkEnd w:id="174"/>
      <w:bookmarkEnd w:id="175"/>
      <w:bookmarkEnd w:id="176"/>
    </w:p>
    <w:p w14:paraId="7138B22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以上单数。评标委员会成员人数以及技术、经济等方面专家的确定方式见投标人须知前附表。</w:t>
      </w:r>
    </w:p>
    <w:p w14:paraId="1051863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14:paraId="292949A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14:paraId="0B284D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559934F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14:paraId="56D0B06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14FA7C6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14:paraId="69281F1E">
      <w:pPr>
        <w:pStyle w:val="7"/>
        <w:numPr>
          <w:ilvl w:val="0"/>
          <w:numId w:val="0"/>
        </w:numPr>
        <w:snapToGrid w:val="0"/>
        <w:spacing w:before="0" w:after="0" w:line="324" w:lineRule="auto"/>
        <w:rPr>
          <w:rFonts w:ascii="仿宋" w:hAnsi="仿宋" w:eastAsia="仿宋" w:cs="仿宋"/>
          <w:sz w:val="24"/>
          <w:szCs w:val="24"/>
          <w:highlight w:val="none"/>
        </w:rPr>
      </w:pPr>
      <w:bookmarkStart w:id="177" w:name="_Toc336091296"/>
      <w:bookmarkStart w:id="178" w:name="_Toc499378990"/>
      <w:bookmarkStart w:id="179" w:name="_Toc499378868"/>
      <w:r>
        <w:rPr>
          <w:rFonts w:hint="eastAsia" w:ascii="仿宋" w:hAnsi="仿宋" w:eastAsia="仿宋" w:cs="仿宋"/>
          <w:sz w:val="24"/>
          <w:szCs w:val="24"/>
          <w:highlight w:val="none"/>
        </w:rPr>
        <w:t>6.2评标原则</w:t>
      </w:r>
      <w:bookmarkEnd w:id="177"/>
      <w:bookmarkEnd w:id="178"/>
      <w:bookmarkEnd w:id="179"/>
    </w:p>
    <w:p w14:paraId="48B0E20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2EBE1D29">
      <w:pPr>
        <w:pStyle w:val="7"/>
        <w:numPr>
          <w:ilvl w:val="0"/>
          <w:numId w:val="0"/>
        </w:numPr>
        <w:snapToGrid w:val="0"/>
        <w:spacing w:before="0" w:after="0" w:line="324" w:lineRule="auto"/>
        <w:rPr>
          <w:rFonts w:ascii="仿宋" w:hAnsi="仿宋" w:eastAsia="仿宋" w:cs="仿宋"/>
          <w:sz w:val="24"/>
          <w:szCs w:val="24"/>
          <w:highlight w:val="none"/>
        </w:rPr>
      </w:pPr>
      <w:bookmarkStart w:id="180" w:name="_Toc499378869"/>
      <w:bookmarkStart w:id="181" w:name="_Toc336091297"/>
      <w:bookmarkStart w:id="182" w:name="_Toc499378991"/>
      <w:r>
        <w:rPr>
          <w:rFonts w:hint="eastAsia" w:ascii="仿宋" w:hAnsi="仿宋" w:eastAsia="仿宋" w:cs="仿宋"/>
          <w:sz w:val="24"/>
          <w:szCs w:val="24"/>
          <w:highlight w:val="none"/>
        </w:rPr>
        <w:t>6.3评标</w:t>
      </w:r>
      <w:bookmarkEnd w:id="180"/>
      <w:bookmarkEnd w:id="181"/>
      <w:bookmarkEnd w:id="182"/>
    </w:p>
    <w:p w14:paraId="58BB03C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14:paraId="7F628E67">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0"/>
      <w:bookmarkStart w:id="184" w:name="_Toc499378992"/>
      <w:r>
        <w:rPr>
          <w:rFonts w:hint="eastAsia" w:ascii="仿宋" w:hAnsi="仿宋" w:eastAsia="仿宋" w:cs="仿宋"/>
          <w:sz w:val="24"/>
          <w:szCs w:val="24"/>
          <w:highlight w:val="none"/>
        </w:rPr>
        <w:t>6.4评标结果公示</w:t>
      </w:r>
      <w:bookmarkEnd w:id="183"/>
      <w:bookmarkEnd w:id="184"/>
    </w:p>
    <w:p w14:paraId="2A6C221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14:paraId="52DA34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14:paraId="18D6A44B">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993"/>
      <w:bookmarkStart w:id="186" w:name="_Toc499378871"/>
      <w:r>
        <w:rPr>
          <w:rFonts w:hint="eastAsia" w:ascii="仿宋" w:hAnsi="仿宋" w:eastAsia="仿宋" w:cs="仿宋"/>
          <w:sz w:val="24"/>
          <w:szCs w:val="24"/>
          <w:highlight w:val="none"/>
        </w:rPr>
        <w:t>6.5履约能力的审查</w:t>
      </w:r>
      <w:bookmarkEnd w:id="185"/>
      <w:bookmarkEnd w:id="186"/>
    </w:p>
    <w:p w14:paraId="372339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653D6EC0">
      <w:pPr>
        <w:pStyle w:val="6"/>
        <w:tabs>
          <w:tab w:val="left" w:pos="567"/>
        </w:tabs>
        <w:snapToGrid w:val="0"/>
        <w:spacing w:before="0" w:after="0" w:line="324" w:lineRule="auto"/>
        <w:rPr>
          <w:rFonts w:ascii="仿宋" w:hAnsi="仿宋" w:eastAsia="仿宋" w:cs="仿宋"/>
          <w:sz w:val="24"/>
          <w:szCs w:val="24"/>
          <w:highlight w:val="none"/>
        </w:rPr>
      </w:pPr>
      <w:bookmarkStart w:id="187" w:name="_Toc499378872"/>
      <w:bookmarkStart w:id="188" w:name="_Toc499378994"/>
      <w:bookmarkStart w:id="189" w:name="_Toc336091298"/>
      <w:bookmarkStart w:id="190" w:name="_Toc184635077"/>
      <w:r>
        <w:rPr>
          <w:rFonts w:hint="eastAsia" w:ascii="仿宋" w:hAnsi="仿宋" w:eastAsia="仿宋" w:cs="仿宋"/>
          <w:sz w:val="24"/>
          <w:szCs w:val="24"/>
          <w:highlight w:val="none"/>
        </w:rPr>
        <w:t>7、合同授予</w:t>
      </w:r>
      <w:bookmarkEnd w:id="187"/>
      <w:bookmarkEnd w:id="188"/>
      <w:bookmarkEnd w:id="189"/>
      <w:bookmarkEnd w:id="190"/>
    </w:p>
    <w:p w14:paraId="66354948">
      <w:pPr>
        <w:pStyle w:val="7"/>
        <w:numPr>
          <w:ilvl w:val="0"/>
          <w:numId w:val="0"/>
        </w:numPr>
        <w:snapToGrid w:val="0"/>
        <w:spacing w:before="0" w:after="0" w:line="324" w:lineRule="auto"/>
        <w:rPr>
          <w:rFonts w:ascii="仿宋" w:hAnsi="仿宋" w:eastAsia="仿宋" w:cs="仿宋"/>
          <w:sz w:val="24"/>
          <w:szCs w:val="24"/>
          <w:highlight w:val="none"/>
        </w:rPr>
      </w:pPr>
      <w:bookmarkStart w:id="191" w:name="_Toc499378995"/>
      <w:bookmarkStart w:id="192" w:name="_Toc499378873"/>
      <w:bookmarkStart w:id="193" w:name="_Toc336091299"/>
      <w:r>
        <w:rPr>
          <w:rFonts w:hint="eastAsia" w:ascii="仿宋" w:hAnsi="仿宋" w:eastAsia="仿宋" w:cs="仿宋"/>
          <w:sz w:val="24"/>
          <w:szCs w:val="24"/>
          <w:highlight w:val="none"/>
        </w:rPr>
        <w:t>7.1定标方式</w:t>
      </w:r>
      <w:bookmarkEnd w:id="191"/>
      <w:bookmarkEnd w:id="192"/>
      <w:bookmarkEnd w:id="193"/>
    </w:p>
    <w:p w14:paraId="6847ACC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14:paraId="257027F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FFF2741">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874"/>
      <w:bookmarkStart w:id="195" w:name="_Toc336091300"/>
      <w:bookmarkStart w:id="196" w:name="_Toc499378996"/>
      <w:r>
        <w:rPr>
          <w:rFonts w:hint="eastAsia" w:ascii="仿宋" w:hAnsi="仿宋" w:eastAsia="仿宋" w:cs="仿宋"/>
          <w:sz w:val="24"/>
          <w:szCs w:val="24"/>
          <w:highlight w:val="none"/>
        </w:rPr>
        <w:t>7.2中标候选人公示</w:t>
      </w:r>
      <w:bookmarkEnd w:id="194"/>
      <w:bookmarkEnd w:id="195"/>
      <w:bookmarkEnd w:id="196"/>
    </w:p>
    <w:p w14:paraId="2A7CE74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14:paraId="23655597">
      <w:pPr>
        <w:pStyle w:val="7"/>
        <w:numPr>
          <w:ilvl w:val="0"/>
          <w:numId w:val="0"/>
        </w:numPr>
        <w:snapToGrid w:val="0"/>
        <w:spacing w:before="0" w:after="0" w:line="324" w:lineRule="auto"/>
        <w:rPr>
          <w:rFonts w:ascii="仿宋" w:hAnsi="仿宋" w:eastAsia="仿宋" w:cs="仿宋"/>
          <w:sz w:val="24"/>
          <w:szCs w:val="24"/>
          <w:highlight w:val="none"/>
        </w:rPr>
      </w:pPr>
      <w:bookmarkStart w:id="197" w:name="_Toc499378875"/>
      <w:bookmarkStart w:id="198" w:name="_Toc336091301"/>
      <w:bookmarkStart w:id="199" w:name="_Toc499378997"/>
      <w:r>
        <w:rPr>
          <w:rFonts w:hint="eastAsia" w:ascii="仿宋" w:hAnsi="仿宋" w:eastAsia="仿宋" w:cs="仿宋"/>
          <w:sz w:val="24"/>
          <w:szCs w:val="24"/>
          <w:highlight w:val="none"/>
        </w:rPr>
        <w:t>7.3中标通知</w:t>
      </w:r>
      <w:bookmarkEnd w:id="197"/>
      <w:bookmarkEnd w:id="198"/>
      <w:bookmarkEnd w:id="199"/>
    </w:p>
    <w:p w14:paraId="7CA5D38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14:paraId="3C253678">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998"/>
      <w:bookmarkStart w:id="201" w:name="_Toc336091302"/>
      <w:bookmarkStart w:id="202" w:name="_Toc499378876"/>
      <w:r>
        <w:rPr>
          <w:rFonts w:hint="eastAsia" w:ascii="仿宋" w:hAnsi="仿宋" w:eastAsia="仿宋" w:cs="仿宋"/>
          <w:sz w:val="24"/>
          <w:szCs w:val="24"/>
          <w:highlight w:val="none"/>
        </w:rPr>
        <w:t>7.4履约担保</w:t>
      </w:r>
      <w:bookmarkEnd w:id="200"/>
      <w:bookmarkEnd w:id="201"/>
      <w:bookmarkEnd w:id="202"/>
    </w:p>
    <w:p w14:paraId="2DD79C0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DEC191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14:paraId="4F498800">
      <w:pPr>
        <w:pStyle w:val="7"/>
        <w:numPr>
          <w:ilvl w:val="0"/>
          <w:numId w:val="0"/>
        </w:numPr>
        <w:snapToGrid w:val="0"/>
        <w:spacing w:before="0" w:after="0" w:line="324" w:lineRule="auto"/>
        <w:rPr>
          <w:rFonts w:ascii="仿宋" w:hAnsi="仿宋" w:eastAsia="仿宋" w:cs="仿宋"/>
          <w:sz w:val="24"/>
          <w:szCs w:val="24"/>
          <w:highlight w:val="none"/>
        </w:rPr>
      </w:pPr>
      <w:bookmarkStart w:id="203" w:name="_Toc499378877"/>
      <w:bookmarkStart w:id="204" w:name="_Toc336091303"/>
      <w:bookmarkStart w:id="205" w:name="_Toc499378999"/>
      <w:r>
        <w:rPr>
          <w:rFonts w:hint="eastAsia" w:ascii="仿宋" w:hAnsi="仿宋" w:eastAsia="仿宋" w:cs="仿宋"/>
          <w:sz w:val="24"/>
          <w:szCs w:val="24"/>
          <w:highlight w:val="none"/>
        </w:rPr>
        <w:t>7.5签订合同</w:t>
      </w:r>
      <w:bookmarkEnd w:id="203"/>
      <w:bookmarkEnd w:id="204"/>
      <w:bookmarkEnd w:id="205"/>
    </w:p>
    <w:p w14:paraId="6934323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48F666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14:paraId="19E01913">
      <w:pPr>
        <w:pStyle w:val="6"/>
        <w:tabs>
          <w:tab w:val="left" w:pos="567"/>
        </w:tabs>
        <w:snapToGrid w:val="0"/>
        <w:spacing w:before="0" w:after="0" w:line="324" w:lineRule="auto"/>
        <w:rPr>
          <w:rFonts w:ascii="仿宋" w:hAnsi="仿宋" w:eastAsia="仿宋" w:cs="仿宋"/>
          <w:sz w:val="24"/>
          <w:szCs w:val="24"/>
          <w:highlight w:val="none"/>
        </w:rPr>
      </w:pPr>
      <w:bookmarkStart w:id="206" w:name="_Toc184635078"/>
      <w:bookmarkStart w:id="207" w:name="_Toc336091304"/>
      <w:bookmarkStart w:id="208" w:name="_Toc499378878"/>
      <w:bookmarkStart w:id="209" w:name="_Toc499379000"/>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14:paraId="3DB846A6">
      <w:pPr>
        <w:pStyle w:val="6"/>
        <w:tabs>
          <w:tab w:val="left" w:pos="567"/>
        </w:tabs>
        <w:snapToGrid w:val="0"/>
        <w:spacing w:before="0" w:after="0" w:line="324" w:lineRule="auto"/>
        <w:rPr>
          <w:rFonts w:ascii="仿宋" w:hAnsi="仿宋" w:eastAsia="仿宋" w:cs="仿宋"/>
          <w:sz w:val="24"/>
          <w:szCs w:val="24"/>
          <w:highlight w:val="none"/>
        </w:rPr>
      </w:pPr>
      <w:bookmarkStart w:id="210" w:name="_Toc499378879"/>
      <w:bookmarkStart w:id="211" w:name="_Toc499379001"/>
      <w:r>
        <w:rPr>
          <w:rFonts w:hint="eastAsia" w:ascii="仿宋" w:hAnsi="仿宋" w:eastAsia="仿宋" w:cs="仿宋"/>
          <w:sz w:val="24"/>
          <w:szCs w:val="24"/>
          <w:highlight w:val="none"/>
        </w:rPr>
        <w:t>8.1重新招标</w:t>
      </w:r>
      <w:bookmarkEnd w:id="210"/>
      <w:bookmarkEnd w:id="211"/>
    </w:p>
    <w:p w14:paraId="279B551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14:paraId="6DB7140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14:paraId="20C0505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14:paraId="2F869F7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14:paraId="1FCE232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14:paraId="290A476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14:paraId="66FED026">
      <w:pPr>
        <w:pStyle w:val="6"/>
        <w:tabs>
          <w:tab w:val="left" w:pos="567"/>
        </w:tabs>
        <w:snapToGrid w:val="0"/>
        <w:spacing w:before="0" w:after="0" w:line="324" w:lineRule="auto"/>
        <w:rPr>
          <w:rFonts w:ascii="仿宋" w:hAnsi="仿宋" w:eastAsia="仿宋" w:cs="仿宋"/>
          <w:sz w:val="24"/>
          <w:szCs w:val="24"/>
          <w:highlight w:val="none"/>
        </w:rPr>
      </w:pPr>
      <w:bookmarkStart w:id="212" w:name="_Toc499379002"/>
      <w:bookmarkStart w:id="213" w:name="_Toc499378880"/>
      <w:r>
        <w:rPr>
          <w:rFonts w:hint="eastAsia" w:ascii="仿宋" w:hAnsi="仿宋" w:eastAsia="仿宋" w:cs="仿宋"/>
          <w:sz w:val="24"/>
          <w:szCs w:val="24"/>
          <w:highlight w:val="none"/>
        </w:rPr>
        <w:t>8.2不再招标</w:t>
      </w:r>
      <w:bookmarkEnd w:id="212"/>
      <w:bookmarkEnd w:id="213"/>
    </w:p>
    <w:p w14:paraId="07F95763">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14:paraId="4940B2A0">
      <w:pPr>
        <w:pStyle w:val="6"/>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14:paraId="195BCD4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494BB856">
      <w:pPr>
        <w:pStyle w:val="6"/>
        <w:tabs>
          <w:tab w:val="left" w:pos="567"/>
        </w:tabs>
        <w:snapToGrid w:val="0"/>
        <w:spacing w:before="0" w:after="0" w:line="324" w:lineRule="auto"/>
        <w:rPr>
          <w:rFonts w:ascii="仿宋" w:hAnsi="仿宋" w:eastAsia="仿宋" w:cs="仿宋"/>
          <w:sz w:val="24"/>
          <w:szCs w:val="24"/>
          <w:highlight w:val="none"/>
        </w:rPr>
      </w:pPr>
      <w:bookmarkStart w:id="216" w:name="_Toc499379004"/>
      <w:bookmarkStart w:id="217" w:name="_Toc184635079"/>
      <w:bookmarkStart w:id="218" w:name="_Toc336091307"/>
      <w:bookmarkStart w:id="219" w:name="_Toc499378882"/>
      <w:r>
        <w:rPr>
          <w:rFonts w:hint="eastAsia" w:ascii="仿宋" w:hAnsi="仿宋" w:eastAsia="仿宋" w:cs="仿宋"/>
          <w:sz w:val="24"/>
          <w:szCs w:val="24"/>
          <w:highlight w:val="none"/>
        </w:rPr>
        <w:t>9、纪律和监督</w:t>
      </w:r>
      <w:bookmarkEnd w:id="216"/>
      <w:bookmarkEnd w:id="217"/>
      <w:bookmarkEnd w:id="218"/>
      <w:bookmarkEnd w:id="219"/>
    </w:p>
    <w:p w14:paraId="65A62BF5">
      <w:pPr>
        <w:pStyle w:val="7"/>
        <w:numPr>
          <w:ilvl w:val="0"/>
          <w:numId w:val="0"/>
        </w:numPr>
        <w:snapToGrid w:val="0"/>
        <w:spacing w:before="0" w:after="0" w:line="324" w:lineRule="auto"/>
        <w:rPr>
          <w:rFonts w:ascii="仿宋" w:hAnsi="仿宋" w:eastAsia="仿宋" w:cs="仿宋"/>
          <w:sz w:val="24"/>
          <w:szCs w:val="24"/>
          <w:highlight w:val="none"/>
        </w:rPr>
      </w:pPr>
      <w:bookmarkStart w:id="220" w:name="_Toc499379005"/>
      <w:bookmarkStart w:id="221" w:name="_Toc499378883"/>
      <w:bookmarkStart w:id="222" w:name="_Toc336091308"/>
      <w:r>
        <w:rPr>
          <w:rFonts w:hint="eastAsia" w:ascii="仿宋" w:hAnsi="仿宋" w:eastAsia="仿宋" w:cs="仿宋"/>
          <w:sz w:val="24"/>
          <w:szCs w:val="24"/>
          <w:highlight w:val="none"/>
        </w:rPr>
        <w:t>9.1对招标人的纪律要求</w:t>
      </w:r>
      <w:bookmarkEnd w:id="220"/>
      <w:bookmarkEnd w:id="221"/>
      <w:bookmarkEnd w:id="222"/>
    </w:p>
    <w:p w14:paraId="599F0C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14:paraId="26237DDF">
      <w:pPr>
        <w:pStyle w:val="7"/>
        <w:numPr>
          <w:ilvl w:val="0"/>
          <w:numId w:val="0"/>
        </w:numPr>
        <w:snapToGrid w:val="0"/>
        <w:spacing w:before="0" w:after="0" w:line="324" w:lineRule="auto"/>
        <w:rPr>
          <w:rFonts w:ascii="仿宋" w:hAnsi="仿宋" w:eastAsia="仿宋" w:cs="仿宋"/>
          <w:sz w:val="24"/>
          <w:szCs w:val="24"/>
          <w:highlight w:val="none"/>
        </w:rPr>
      </w:pPr>
      <w:bookmarkStart w:id="223" w:name="_Toc499378884"/>
      <w:bookmarkStart w:id="224" w:name="_Toc336091309"/>
      <w:bookmarkStart w:id="225" w:name="_Toc499379006"/>
      <w:r>
        <w:rPr>
          <w:rFonts w:hint="eastAsia" w:ascii="仿宋" w:hAnsi="仿宋" w:eastAsia="仿宋" w:cs="仿宋"/>
          <w:sz w:val="24"/>
          <w:szCs w:val="24"/>
          <w:highlight w:val="none"/>
        </w:rPr>
        <w:t>9.2对投标人的纪律要求</w:t>
      </w:r>
      <w:bookmarkEnd w:id="223"/>
      <w:bookmarkEnd w:id="224"/>
      <w:bookmarkEnd w:id="225"/>
    </w:p>
    <w:p w14:paraId="1B28CFE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0EA9503">
      <w:pPr>
        <w:pStyle w:val="7"/>
        <w:numPr>
          <w:ilvl w:val="0"/>
          <w:numId w:val="0"/>
        </w:numPr>
        <w:snapToGrid w:val="0"/>
        <w:spacing w:before="0" w:after="0" w:line="324" w:lineRule="auto"/>
        <w:rPr>
          <w:rFonts w:ascii="仿宋" w:hAnsi="仿宋" w:eastAsia="仿宋" w:cs="仿宋"/>
          <w:sz w:val="24"/>
          <w:szCs w:val="24"/>
          <w:highlight w:val="none"/>
        </w:rPr>
      </w:pPr>
      <w:bookmarkStart w:id="226" w:name="_Toc499379007"/>
      <w:bookmarkStart w:id="227" w:name="_Toc499378885"/>
      <w:bookmarkStart w:id="228" w:name="_Toc336091310"/>
      <w:r>
        <w:rPr>
          <w:rFonts w:hint="eastAsia" w:ascii="仿宋" w:hAnsi="仿宋" w:eastAsia="仿宋" w:cs="仿宋"/>
          <w:sz w:val="24"/>
          <w:szCs w:val="24"/>
          <w:highlight w:val="none"/>
        </w:rPr>
        <w:t>9.3对评标委员会成员的纪律要求</w:t>
      </w:r>
      <w:bookmarkEnd w:id="226"/>
      <w:bookmarkEnd w:id="227"/>
      <w:bookmarkEnd w:id="228"/>
    </w:p>
    <w:p w14:paraId="6B42FCD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A911C4B">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499378886"/>
      <w:bookmarkStart w:id="231" w:name="_Toc336091311"/>
      <w:r>
        <w:rPr>
          <w:rFonts w:hint="eastAsia" w:ascii="仿宋" w:hAnsi="仿宋" w:eastAsia="仿宋" w:cs="仿宋"/>
          <w:sz w:val="24"/>
          <w:szCs w:val="24"/>
          <w:highlight w:val="none"/>
        </w:rPr>
        <w:t>9.4对与评标活动有关的工作人员的纪律要求</w:t>
      </w:r>
      <w:bookmarkEnd w:id="229"/>
      <w:bookmarkEnd w:id="230"/>
      <w:bookmarkEnd w:id="231"/>
    </w:p>
    <w:p w14:paraId="7A44CE5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CB48F0C">
      <w:pPr>
        <w:pStyle w:val="7"/>
        <w:numPr>
          <w:ilvl w:val="0"/>
          <w:numId w:val="0"/>
        </w:numPr>
        <w:snapToGrid w:val="0"/>
        <w:spacing w:before="0" w:after="0" w:line="288" w:lineRule="auto"/>
        <w:rPr>
          <w:rFonts w:ascii="仿宋" w:hAnsi="仿宋" w:eastAsia="仿宋" w:cs="仿宋"/>
          <w:sz w:val="24"/>
          <w:szCs w:val="24"/>
          <w:highlight w:val="none"/>
        </w:rPr>
      </w:pPr>
      <w:bookmarkStart w:id="232" w:name="_Toc336091312"/>
      <w:bookmarkStart w:id="233" w:name="_Toc499379009"/>
      <w:bookmarkStart w:id="234" w:name="_Toc499378887"/>
      <w:r>
        <w:rPr>
          <w:rFonts w:hint="eastAsia" w:ascii="仿宋" w:hAnsi="仿宋" w:eastAsia="仿宋" w:cs="仿宋"/>
          <w:sz w:val="24"/>
          <w:szCs w:val="24"/>
          <w:highlight w:val="none"/>
        </w:rPr>
        <w:t>9.5投诉</w:t>
      </w:r>
      <w:bookmarkEnd w:id="232"/>
      <w:bookmarkEnd w:id="233"/>
      <w:bookmarkEnd w:id="234"/>
    </w:p>
    <w:p w14:paraId="4926E3E9">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14:paraId="29C91DCA">
      <w:pPr>
        <w:pStyle w:val="6"/>
        <w:tabs>
          <w:tab w:val="left" w:pos="567"/>
        </w:tabs>
        <w:snapToGrid w:val="0"/>
        <w:spacing w:before="0" w:after="0" w:line="288" w:lineRule="auto"/>
        <w:rPr>
          <w:rFonts w:ascii="仿宋" w:hAnsi="仿宋" w:eastAsia="仿宋" w:cs="仿宋"/>
          <w:sz w:val="24"/>
          <w:szCs w:val="24"/>
          <w:highlight w:val="none"/>
        </w:rPr>
      </w:pPr>
      <w:bookmarkStart w:id="235" w:name="_Toc499378888"/>
      <w:bookmarkStart w:id="236" w:name="_Toc499379010"/>
      <w:bookmarkStart w:id="237" w:name="_Toc184635080"/>
      <w:bookmarkStart w:id="238" w:name="_Toc336091313"/>
      <w:r>
        <w:rPr>
          <w:rFonts w:hint="eastAsia" w:ascii="仿宋" w:hAnsi="仿宋" w:eastAsia="仿宋" w:cs="仿宋"/>
          <w:sz w:val="24"/>
          <w:szCs w:val="24"/>
          <w:highlight w:val="none"/>
        </w:rPr>
        <w:t>10、需要补充的其他内容</w:t>
      </w:r>
      <w:bookmarkEnd w:id="235"/>
      <w:bookmarkEnd w:id="236"/>
      <w:bookmarkEnd w:id="237"/>
      <w:bookmarkEnd w:id="238"/>
    </w:p>
    <w:p w14:paraId="70853837">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14:paraId="66305EA0">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14:paraId="4F9B4C9B">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14:paraId="00EF323F">
      <w:pPr>
        <w:pStyle w:val="24"/>
        <w:pageBreakBefore/>
        <w:numPr>
          <w:ilvl w:val="0"/>
          <w:numId w:val="0"/>
        </w:numPr>
        <w:outlineLvl w:val="1"/>
        <w:rPr>
          <w:rFonts w:ascii="仿宋" w:hAnsi="仿宋" w:eastAsia="仿宋" w:cs="仿宋"/>
          <w:sz w:val="21"/>
          <w:szCs w:val="21"/>
          <w:highlight w:val="none"/>
        </w:rPr>
      </w:pPr>
      <w:bookmarkStart w:id="239" w:name="_Toc499379011"/>
      <w:bookmarkStart w:id="240" w:name="_Toc496685627"/>
      <w:bookmarkStart w:id="241" w:name="_Toc499378889"/>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1B5D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FD540D9">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2D4D434B">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5368DEF3">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540B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4274C5">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6110D189">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14:paraId="6087F524">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eastAsia="zh-CN"/>
              </w:rPr>
              <w:t>市政公用工程施工总承包叁级（含）以上资质</w:t>
            </w:r>
            <w:r>
              <w:rPr>
                <w:rFonts w:hint="eastAsia" w:ascii="仿宋" w:hAnsi="仿宋" w:eastAsia="仿宋" w:cs="仿宋"/>
                <w:szCs w:val="21"/>
                <w:highlight w:val="none"/>
              </w:rPr>
              <w:t>，具备有效的安全生产许可证，并在人员、设备等方面具有相应的施工能力。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14:paraId="0A29BEF7">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14:paraId="4F85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A7214A8">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28650C88">
            <w:pPr>
              <w:spacing w:line="280" w:lineRule="exact"/>
              <w:jc w:val="both"/>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3或2024</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52323A54">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0E2A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D1064C1">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631020F5">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14:paraId="370CECC8">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14:paraId="5CB8FB61">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1421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F081DA9">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553EF6B3">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6723550A">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4A23BAF7">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471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3A34456">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DE72EC4">
            <w:pPr>
              <w:jc w:val="center"/>
              <w:rPr>
                <w:rFonts w:ascii="仿宋" w:hAnsi="仿宋" w:eastAsia="仿宋" w:cs="仿宋"/>
                <w:szCs w:val="21"/>
                <w:highlight w:val="none"/>
              </w:rPr>
            </w:pPr>
            <w:r>
              <w:rPr>
                <w:rFonts w:hint="eastAsia" w:ascii="仿宋" w:hAnsi="仿宋" w:eastAsia="仿宋" w:cs="仿宋"/>
                <w:szCs w:val="21"/>
                <w:highlight w:val="none"/>
              </w:rPr>
              <w:t>项目</w:t>
            </w:r>
          </w:p>
          <w:p w14:paraId="00DCCD6A">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5F4E94A0">
            <w:pPr>
              <w:autoSpaceDE w:val="0"/>
              <w:autoSpaceDN w:val="0"/>
              <w:adjustRightInd w:val="0"/>
              <w:rPr>
                <w:rFonts w:ascii="仿宋" w:hAnsi="仿宋" w:eastAsia="仿宋" w:cs="仿宋"/>
                <w:szCs w:val="21"/>
                <w:highlight w:val="none"/>
              </w:rPr>
            </w:pPr>
            <w:r>
              <w:rPr>
                <w:rFonts w:hint="eastAsia" w:ascii="仿宋" w:hAnsi="仿宋" w:eastAsia="仿宋" w:cs="仿宋"/>
                <w:szCs w:val="21"/>
                <w:highlight w:val="none"/>
              </w:rPr>
              <w:t>具备建设行政主管部门核发的</w:t>
            </w:r>
            <w:r>
              <w:rPr>
                <w:rFonts w:hint="eastAsia" w:ascii="仿宋" w:hAnsi="仿宋" w:eastAsia="仿宋" w:cs="仿宋"/>
                <w:szCs w:val="21"/>
                <w:highlight w:val="none"/>
                <w:lang w:eastAsia="zh-CN"/>
              </w:rPr>
              <w:t>市政工程专业贰级（含）以上注册建造师资格</w:t>
            </w:r>
            <w:r>
              <w:rPr>
                <w:rFonts w:hint="eastAsia" w:ascii="仿宋" w:hAnsi="仿宋" w:eastAsia="仿宋" w:cs="仿宋"/>
                <w:szCs w:val="21"/>
                <w:highlight w:val="none"/>
              </w:rPr>
              <w:t>（不含临时证），具备有效的安全考核合格证书（B证），且未担任其它在建工程的项目经理（提供承诺书，详见附件1）。</w:t>
            </w:r>
          </w:p>
          <w:p w14:paraId="2BD3796E">
            <w:pPr>
              <w:autoSpaceDE w:val="0"/>
              <w:autoSpaceDN w:val="0"/>
              <w:adjustRightInd w:val="0"/>
              <w:rPr>
                <w:rFonts w:ascii="仿宋" w:hAnsi="仿宋" w:eastAsia="仿宋" w:cs="仿宋"/>
                <w:szCs w:val="21"/>
                <w:highlight w:val="none"/>
              </w:rPr>
            </w:pPr>
            <w:r>
              <w:rPr>
                <w:rFonts w:ascii="仿宋" w:hAnsi="仿宋" w:eastAsia="仿宋" w:cs="仿宋"/>
                <w:szCs w:val="21"/>
                <w:highlight w:val="none"/>
              </w:rPr>
              <w:t>项目经理需常驻施工现场，且每月在施工现场时间不得少于22天。项目实施过程中，未经招标人同意，投标人不得随意更换项目经理。（需提供承诺函并明确具体驻场时间）</w:t>
            </w:r>
          </w:p>
        </w:tc>
        <w:tc>
          <w:tcPr>
            <w:tcW w:w="2159" w:type="dxa"/>
            <w:tcBorders>
              <w:top w:val="single" w:color="auto" w:sz="4" w:space="0"/>
              <w:left w:val="single" w:color="auto" w:sz="4" w:space="0"/>
              <w:bottom w:val="single" w:color="auto" w:sz="4" w:space="0"/>
              <w:right w:val="single" w:color="auto" w:sz="4" w:space="0"/>
            </w:tcBorders>
            <w:vAlign w:val="center"/>
          </w:tcPr>
          <w:p w14:paraId="26409B33">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711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54131A88">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DF8B8A7">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56C8F553">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648EB2C2">
            <w:pPr>
              <w:autoSpaceDE w:val="0"/>
              <w:autoSpaceDN w:val="0"/>
              <w:rPr>
                <w:rFonts w:ascii="仿宋" w:hAnsi="仿宋" w:eastAsia="仿宋" w:cs="仿宋"/>
                <w:szCs w:val="21"/>
                <w:highlight w:val="none"/>
              </w:rPr>
            </w:pPr>
            <w:r>
              <w:rPr>
                <w:rFonts w:hint="eastAsia" w:ascii="仿宋" w:hAnsi="仿宋" w:eastAsia="仿宋" w:cs="仿宋"/>
                <w:szCs w:val="21"/>
                <w:highlight w:val="none"/>
              </w:rPr>
              <w:t>具有行政主管部门核发的</w:t>
            </w:r>
            <w:r>
              <w:rPr>
                <w:rFonts w:hint="eastAsia" w:ascii="仿宋" w:hAnsi="仿宋" w:eastAsia="仿宋" w:cs="仿宋"/>
                <w:szCs w:val="21"/>
                <w:highlight w:val="none"/>
                <w:lang w:eastAsia="zh-CN"/>
              </w:rPr>
              <w:t>市政工程专业贰级（含）以上注册建造师资格</w:t>
            </w:r>
            <w:r>
              <w:rPr>
                <w:rFonts w:hint="eastAsia" w:ascii="仿宋" w:hAnsi="仿宋" w:eastAsia="仿宋" w:cs="仿宋"/>
                <w:szCs w:val="21"/>
                <w:highlight w:val="none"/>
              </w:rPr>
              <w:t>或</w:t>
            </w:r>
            <w:r>
              <w:rPr>
                <w:rFonts w:hint="eastAsia" w:ascii="仿宋" w:hAnsi="仿宋" w:eastAsia="仿宋" w:cs="仿宋"/>
                <w:szCs w:val="21"/>
                <w:highlight w:val="none"/>
                <w:lang w:eastAsia="zh-CN"/>
              </w:rPr>
              <w:t>市政工程</w:t>
            </w:r>
            <w:r>
              <w:rPr>
                <w:rFonts w:hint="eastAsia" w:ascii="仿宋" w:hAnsi="仿宋" w:eastAsia="仿宋" w:cs="仿宋"/>
                <w:szCs w:val="21"/>
                <w:highlight w:val="none"/>
              </w:rPr>
              <w:t>专业中级（含）以上职称。</w:t>
            </w:r>
          </w:p>
        </w:tc>
        <w:tc>
          <w:tcPr>
            <w:tcW w:w="2159" w:type="dxa"/>
            <w:tcBorders>
              <w:top w:val="single" w:color="auto" w:sz="4" w:space="0"/>
              <w:left w:val="single" w:color="auto" w:sz="4" w:space="0"/>
              <w:bottom w:val="single" w:color="auto" w:sz="4" w:space="0"/>
              <w:right w:val="single" w:color="auto" w:sz="4" w:space="0"/>
            </w:tcBorders>
            <w:vAlign w:val="center"/>
          </w:tcPr>
          <w:p w14:paraId="201A6F67">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F9F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383386AB">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6D6EF2EF">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0F8D71A2">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14:paraId="68D349A9">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6B03F8FA">
            <w:pPr>
              <w:rPr>
                <w:rFonts w:ascii="仿宋" w:hAnsi="仿宋" w:eastAsia="仿宋" w:cs="仿宋"/>
                <w:szCs w:val="21"/>
                <w:highlight w:val="none"/>
              </w:rPr>
            </w:pPr>
            <w:r>
              <w:rPr>
                <w:rFonts w:hint="eastAsia" w:ascii="仿宋" w:hAnsi="仿宋" w:eastAsia="仿宋" w:cs="仿宋"/>
                <w:szCs w:val="21"/>
                <w:highlight w:val="none"/>
              </w:rPr>
              <w:t>持有相关专业施工员岗位培训考核合格证书。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8C79BE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71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34148715">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D7BD5A6">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80AD24C">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14:paraId="3F7455C9">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7BB953B8">
            <w:pPr>
              <w:rPr>
                <w:rFonts w:ascii="仿宋" w:hAnsi="仿宋" w:eastAsia="仿宋" w:cs="仿宋"/>
                <w:szCs w:val="21"/>
                <w:highlight w:val="none"/>
              </w:rPr>
            </w:pPr>
            <w:r>
              <w:rPr>
                <w:rFonts w:hint="eastAsia" w:ascii="仿宋" w:hAnsi="仿宋" w:eastAsia="仿宋" w:cs="仿宋"/>
                <w:szCs w:val="21"/>
                <w:highlight w:val="none"/>
              </w:rPr>
              <w:t>持有相关专业质量员（质检员）岗位培训考核合格证书。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5EEADEAF">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9D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434E03ED">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98D38F1">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06CAFF2">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34D4076D">
            <w:pPr>
              <w:rPr>
                <w:rFonts w:ascii="仿宋" w:hAnsi="仿宋" w:eastAsia="仿宋" w:cs="仿宋"/>
                <w:szCs w:val="21"/>
                <w:highlight w:val="none"/>
              </w:rPr>
            </w:pPr>
            <w:r>
              <w:rPr>
                <w:rFonts w:hint="eastAsia" w:ascii="仿宋" w:hAnsi="仿宋" w:eastAsia="仿宋" w:cs="仿宋"/>
                <w:szCs w:val="21"/>
                <w:highlight w:val="none"/>
              </w:rPr>
              <w:t>持有材料员岗位培训考核合格证书。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41507234">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274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56D4B004">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226C0CD8">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CAEFE81">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12FACF36">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6867E9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68E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37921B38">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1479FA4D">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DA3630D">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1C5AE3F5">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1E8B315B">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EE7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0889D08F">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22874F4">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72C62028">
            <w:pPr>
              <w:rPr>
                <w:rFonts w:ascii="仿宋" w:hAnsi="仿宋" w:eastAsia="仿宋" w:cs="仿宋"/>
                <w:szCs w:val="21"/>
                <w:highlight w:val="none"/>
              </w:rPr>
            </w:pPr>
            <w:r>
              <w:rPr>
                <w:rFonts w:hint="eastAsia" w:ascii="仿宋" w:hAnsi="仿宋" w:eastAsia="仿宋" w:cs="仿宋"/>
                <w:color w:val="000000" w:themeColor="text1"/>
                <w:sz w:val="22"/>
                <w:szCs w:val="22"/>
                <w:highlight w:val="none"/>
                <w14:textFill>
                  <w14:solidFill>
                    <w14:schemeClr w14:val="tx1"/>
                  </w14:solidFill>
                </w14:textFill>
              </w:rPr>
              <w:t>项目管理机构主要人员不得相互兼职。</w:t>
            </w:r>
            <w:r>
              <w:rPr>
                <w:rFonts w:hint="eastAsia" w:ascii="仿宋" w:hAnsi="仿宋" w:eastAsia="仿宋" w:cs="仿宋"/>
                <w:color w:val="000000" w:themeColor="text1"/>
                <w:sz w:val="22"/>
                <w:szCs w:val="22"/>
                <w:highlight w:val="none"/>
                <w:lang w:eastAsia="zh-CN"/>
                <w14:textFill>
                  <w14:solidFill>
                    <w14:schemeClr w14:val="tx1"/>
                  </w14:solidFill>
                </w14:textFill>
              </w:rPr>
              <w:t>并提供人员劳动合同及所在单位为其缴纳的</w:t>
            </w:r>
            <w:r>
              <w:rPr>
                <w:rFonts w:hint="eastAsia" w:ascii="仿宋" w:hAnsi="仿宋" w:eastAsia="仿宋" w:cs="仿宋"/>
                <w:color w:val="000000" w:themeColor="text1"/>
                <w:sz w:val="22"/>
                <w:szCs w:val="22"/>
                <w:highlight w:val="none"/>
                <w:lang w:val="en-US" w:eastAsia="zh-CN"/>
                <w14:textFill>
                  <w14:solidFill>
                    <w14:schemeClr w14:val="tx1"/>
                  </w14:solidFill>
                </w14:textFill>
              </w:rPr>
              <w:t>半年内任意一个月社保缴费证明和社保人员名单。</w:t>
            </w:r>
          </w:p>
        </w:tc>
      </w:tr>
    </w:tbl>
    <w:p w14:paraId="2174C16F">
      <w:pPr>
        <w:ind w:left="630" w:hanging="630" w:hangingChars="300"/>
        <w:rPr>
          <w:rFonts w:ascii="仿宋" w:hAnsi="仿宋" w:eastAsia="仿宋" w:cs="仿宋"/>
          <w:szCs w:val="21"/>
          <w:highlight w:val="none"/>
        </w:rPr>
      </w:pPr>
    </w:p>
    <w:p w14:paraId="5101A9AE">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16277AF6">
      <w:pPr>
        <w:ind w:left="630" w:leftChars="3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市政工程</w:t>
      </w:r>
      <w:r>
        <w:rPr>
          <w:rFonts w:hint="eastAsia" w:ascii="仿宋" w:hAnsi="仿宋" w:eastAsia="仿宋" w:cs="仿宋"/>
          <w:szCs w:val="21"/>
          <w:highlight w:val="none"/>
        </w:rPr>
        <w:t>相关专业职称包括：土木工程、工民建、结构、建筑施工、市政工程、给排水、暖通、电气等专业职称。市政相关专业职称包括道路与桥梁、给排水、土木工程、工民建、结构、建筑施工、市政工程、机电、燃气等专业职称。</w:t>
      </w:r>
    </w:p>
    <w:p w14:paraId="0D67AB7E">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548F4EAB">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47EA81A4">
      <w:pPr>
        <w:ind w:left="630" w:leftChars="300"/>
        <w:rPr>
          <w:rFonts w:ascii="仿宋" w:hAnsi="仿宋" w:eastAsia="仿宋" w:cs="仿宋"/>
          <w:szCs w:val="21"/>
          <w:highlight w:val="none"/>
        </w:rPr>
      </w:pPr>
    </w:p>
    <w:p w14:paraId="63B86B80">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14:paraId="46C0C549">
      <w:pPr>
        <w:pStyle w:val="6"/>
        <w:tabs>
          <w:tab w:val="left" w:pos="567"/>
        </w:tabs>
        <w:spacing w:before="0" w:after="0" w:line="440" w:lineRule="exact"/>
        <w:rPr>
          <w:rFonts w:ascii="仿宋" w:hAnsi="仿宋" w:eastAsia="仿宋" w:cs="仿宋"/>
          <w:sz w:val="24"/>
          <w:szCs w:val="24"/>
          <w:highlight w:val="none"/>
        </w:rPr>
      </w:pPr>
      <w:bookmarkStart w:id="243" w:name="_Toc499379012"/>
      <w:bookmarkStart w:id="244" w:name="_Toc336091314"/>
      <w:bookmarkStart w:id="245" w:name="_Toc499378890"/>
      <w:bookmarkStart w:id="246" w:name="_Toc184635081"/>
      <w:r>
        <w:rPr>
          <w:rFonts w:hint="eastAsia" w:ascii="仿宋" w:hAnsi="仿宋" w:eastAsia="仿宋" w:cs="仿宋"/>
          <w:sz w:val="24"/>
          <w:szCs w:val="24"/>
          <w:highlight w:val="none"/>
        </w:rPr>
        <w:t>附表一：开标记录表</w:t>
      </w:r>
      <w:bookmarkEnd w:id="243"/>
      <w:bookmarkEnd w:id="244"/>
      <w:bookmarkEnd w:id="245"/>
      <w:bookmarkEnd w:id="246"/>
    </w:p>
    <w:p w14:paraId="0E1606FD">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14:paraId="7837BDF0">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14:paraId="4E08AB52">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63C8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21138B3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14:paraId="1FB507F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14:paraId="15650A12">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14:paraId="7C62EE3F">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14:paraId="455239C0">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14:paraId="3D0A0BB8">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14:paraId="5E790259">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14:paraId="7B9C29E6">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14:paraId="4BF6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4B392A1C">
            <w:pPr>
              <w:spacing w:line="492" w:lineRule="exact"/>
              <w:rPr>
                <w:rFonts w:ascii="仿宋" w:hAnsi="仿宋" w:eastAsia="仿宋" w:cs="仿宋"/>
                <w:sz w:val="28"/>
                <w:szCs w:val="28"/>
                <w:highlight w:val="none"/>
              </w:rPr>
            </w:pPr>
          </w:p>
        </w:tc>
        <w:tc>
          <w:tcPr>
            <w:tcW w:w="5528" w:type="dxa"/>
            <w:gridSpan w:val="2"/>
          </w:tcPr>
          <w:p w14:paraId="6628E9F7">
            <w:pPr>
              <w:spacing w:line="492" w:lineRule="exact"/>
              <w:rPr>
                <w:rFonts w:ascii="仿宋" w:hAnsi="仿宋" w:eastAsia="仿宋" w:cs="仿宋"/>
                <w:sz w:val="28"/>
                <w:szCs w:val="28"/>
                <w:highlight w:val="none"/>
              </w:rPr>
            </w:pPr>
          </w:p>
        </w:tc>
        <w:tc>
          <w:tcPr>
            <w:tcW w:w="2126" w:type="dxa"/>
          </w:tcPr>
          <w:p w14:paraId="3C645DEB">
            <w:pPr>
              <w:spacing w:line="492" w:lineRule="exact"/>
              <w:rPr>
                <w:rFonts w:ascii="仿宋" w:hAnsi="仿宋" w:eastAsia="仿宋" w:cs="仿宋"/>
                <w:sz w:val="28"/>
                <w:szCs w:val="28"/>
                <w:highlight w:val="none"/>
              </w:rPr>
            </w:pPr>
          </w:p>
        </w:tc>
        <w:tc>
          <w:tcPr>
            <w:tcW w:w="993" w:type="dxa"/>
          </w:tcPr>
          <w:p w14:paraId="6E6D738F">
            <w:pPr>
              <w:spacing w:line="492" w:lineRule="exact"/>
              <w:rPr>
                <w:rFonts w:ascii="仿宋" w:hAnsi="仿宋" w:eastAsia="仿宋" w:cs="仿宋"/>
                <w:sz w:val="28"/>
                <w:szCs w:val="28"/>
                <w:highlight w:val="none"/>
              </w:rPr>
            </w:pPr>
          </w:p>
        </w:tc>
        <w:tc>
          <w:tcPr>
            <w:tcW w:w="1275" w:type="dxa"/>
            <w:gridSpan w:val="2"/>
          </w:tcPr>
          <w:p w14:paraId="71CB205D">
            <w:pPr>
              <w:spacing w:line="492" w:lineRule="exact"/>
              <w:rPr>
                <w:rFonts w:ascii="仿宋" w:hAnsi="仿宋" w:eastAsia="仿宋" w:cs="仿宋"/>
                <w:sz w:val="28"/>
                <w:szCs w:val="28"/>
                <w:highlight w:val="none"/>
              </w:rPr>
            </w:pPr>
          </w:p>
        </w:tc>
        <w:tc>
          <w:tcPr>
            <w:tcW w:w="1560" w:type="dxa"/>
          </w:tcPr>
          <w:p w14:paraId="07A4CB54">
            <w:pPr>
              <w:spacing w:line="492" w:lineRule="exact"/>
              <w:rPr>
                <w:rFonts w:ascii="仿宋" w:hAnsi="仿宋" w:eastAsia="仿宋" w:cs="仿宋"/>
                <w:sz w:val="28"/>
                <w:szCs w:val="28"/>
                <w:highlight w:val="none"/>
              </w:rPr>
            </w:pPr>
          </w:p>
        </w:tc>
        <w:tc>
          <w:tcPr>
            <w:tcW w:w="1667" w:type="dxa"/>
          </w:tcPr>
          <w:p w14:paraId="409122CD">
            <w:pPr>
              <w:spacing w:line="492" w:lineRule="exact"/>
              <w:rPr>
                <w:rFonts w:ascii="仿宋" w:hAnsi="仿宋" w:eastAsia="仿宋" w:cs="仿宋"/>
                <w:sz w:val="28"/>
                <w:szCs w:val="28"/>
                <w:highlight w:val="none"/>
              </w:rPr>
            </w:pPr>
          </w:p>
        </w:tc>
      </w:tr>
      <w:tr w14:paraId="5287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34189683">
            <w:pPr>
              <w:spacing w:line="492" w:lineRule="exact"/>
              <w:rPr>
                <w:rFonts w:ascii="仿宋" w:hAnsi="仿宋" w:eastAsia="仿宋" w:cs="仿宋"/>
                <w:sz w:val="28"/>
                <w:szCs w:val="28"/>
                <w:highlight w:val="none"/>
              </w:rPr>
            </w:pPr>
          </w:p>
        </w:tc>
        <w:tc>
          <w:tcPr>
            <w:tcW w:w="5528" w:type="dxa"/>
            <w:gridSpan w:val="2"/>
          </w:tcPr>
          <w:p w14:paraId="60C4663D">
            <w:pPr>
              <w:spacing w:line="492" w:lineRule="exact"/>
              <w:rPr>
                <w:rFonts w:ascii="仿宋" w:hAnsi="仿宋" w:eastAsia="仿宋" w:cs="仿宋"/>
                <w:sz w:val="28"/>
                <w:szCs w:val="28"/>
                <w:highlight w:val="none"/>
              </w:rPr>
            </w:pPr>
          </w:p>
        </w:tc>
        <w:tc>
          <w:tcPr>
            <w:tcW w:w="2126" w:type="dxa"/>
          </w:tcPr>
          <w:p w14:paraId="520E7DF6">
            <w:pPr>
              <w:spacing w:line="492" w:lineRule="exact"/>
              <w:rPr>
                <w:rFonts w:ascii="仿宋" w:hAnsi="仿宋" w:eastAsia="仿宋" w:cs="仿宋"/>
                <w:sz w:val="28"/>
                <w:szCs w:val="28"/>
                <w:highlight w:val="none"/>
              </w:rPr>
            </w:pPr>
          </w:p>
        </w:tc>
        <w:tc>
          <w:tcPr>
            <w:tcW w:w="993" w:type="dxa"/>
          </w:tcPr>
          <w:p w14:paraId="69CD41B9">
            <w:pPr>
              <w:spacing w:line="492" w:lineRule="exact"/>
              <w:rPr>
                <w:rFonts w:ascii="仿宋" w:hAnsi="仿宋" w:eastAsia="仿宋" w:cs="仿宋"/>
                <w:sz w:val="28"/>
                <w:szCs w:val="28"/>
                <w:highlight w:val="none"/>
              </w:rPr>
            </w:pPr>
          </w:p>
        </w:tc>
        <w:tc>
          <w:tcPr>
            <w:tcW w:w="1275" w:type="dxa"/>
            <w:gridSpan w:val="2"/>
          </w:tcPr>
          <w:p w14:paraId="07D96ED6">
            <w:pPr>
              <w:spacing w:line="492" w:lineRule="exact"/>
              <w:rPr>
                <w:rFonts w:ascii="仿宋" w:hAnsi="仿宋" w:eastAsia="仿宋" w:cs="仿宋"/>
                <w:sz w:val="28"/>
                <w:szCs w:val="28"/>
                <w:highlight w:val="none"/>
              </w:rPr>
            </w:pPr>
          </w:p>
        </w:tc>
        <w:tc>
          <w:tcPr>
            <w:tcW w:w="1560" w:type="dxa"/>
          </w:tcPr>
          <w:p w14:paraId="75D8E75A">
            <w:pPr>
              <w:spacing w:line="492" w:lineRule="exact"/>
              <w:rPr>
                <w:rFonts w:ascii="仿宋" w:hAnsi="仿宋" w:eastAsia="仿宋" w:cs="仿宋"/>
                <w:sz w:val="28"/>
                <w:szCs w:val="28"/>
                <w:highlight w:val="none"/>
              </w:rPr>
            </w:pPr>
          </w:p>
        </w:tc>
        <w:tc>
          <w:tcPr>
            <w:tcW w:w="1667" w:type="dxa"/>
          </w:tcPr>
          <w:p w14:paraId="473F563F">
            <w:pPr>
              <w:spacing w:line="492" w:lineRule="exact"/>
              <w:rPr>
                <w:rFonts w:ascii="仿宋" w:hAnsi="仿宋" w:eastAsia="仿宋" w:cs="仿宋"/>
                <w:sz w:val="28"/>
                <w:szCs w:val="28"/>
                <w:highlight w:val="none"/>
              </w:rPr>
            </w:pPr>
          </w:p>
        </w:tc>
      </w:tr>
      <w:tr w14:paraId="4FE8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7F08399B">
            <w:pPr>
              <w:spacing w:line="492" w:lineRule="exact"/>
              <w:rPr>
                <w:rFonts w:ascii="仿宋" w:hAnsi="仿宋" w:eastAsia="仿宋" w:cs="仿宋"/>
                <w:sz w:val="28"/>
                <w:szCs w:val="28"/>
                <w:highlight w:val="none"/>
              </w:rPr>
            </w:pPr>
          </w:p>
        </w:tc>
        <w:tc>
          <w:tcPr>
            <w:tcW w:w="5528" w:type="dxa"/>
            <w:gridSpan w:val="2"/>
          </w:tcPr>
          <w:p w14:paraId="46ECC0E2">
            <w:pPr>
              <w:spacing w:line="492" w:lineRule="exact"/>
              <w:rPr>
                <w:rFonts w:ascii="仿宋" w:hAnsi="仿宋" w:eastAsia="仿宋" w:cs="仿宋"/>
                <w:sz w:val="28"/>
                <w:szCs w:val="28"/>
                <w:highlight w:val="none"/>
              </w:rPr>
            </w:pPr>
          </w:p>
        </w:tc>
        <w:tc>
          <w:tcPr>
            <w:tcW w:w="2126" w:type="dxa"/>
          </w:tcPr>
          <w:p w14:paraId="469A7725">
            <w:pPr>
              <w:spacing w:line="492" w:lineRule="exact"/>
              <w:rPr>
                <w:rFonts w:ascii="仿宋" w:hAnsi="仿宋" w:eastAsia="仿宋" w:cs="仿宋"/>
                <w:sz w:val="28"/>
                <w:szCs w:val="28"/>
                <w:highlight w:val="none"/>
              </w:rPr>
            </w:pPr>
          </w:p>
        </w:tc>
        <w:tc>
          <w:tcPr>
            <w:tcW w:w="993" w:type="dxa"/>
          </w:tcPr>
          <w:p w14:paraId="5FEAE4AB">
            <w:pPr>
              <w:spacing w:line="492" w:lineRule="exact"/>
              <w:rPr>
                <w:rFonts w:ascii="仿宋" w:hAnsi="仿宋" w:eastAsia="仿宋" w:cs="仿宋"/>
                <w:sz w:val="28"/>
                <w:szCs w:val="28"/>
                <w:highlight w:val="none"/>
              </w:rPr>
            </w:pPr>
          </w:p>
        </w:tc>
        <w:tc>
          <w:tcPr>
            <w:tcW w:w="1275" w:type="dxa"/>
            <w:gridSpan w:val="2"/>
          </w:tcPr>
          <w:p w14:paraId="096D53E1">
            <w:pPr>
              <w:spacing w:line="492" w:lineRule="exact"/>
              <w:rPr>
                <w:rFonts w:ascii="仿宋" w:hAnsi="仿宋" w:eastAsia="仿宋" w:cs="仿宋"/>
                <w:sz w:val="28"/>
                <w:szCs w:val="28"/>
                <w:highlight w:val="none"/>
              </w:rPr>
            </w:pPr>
          </w:p>
        </w:tc>
        <w:tc>
          <w:tcPr>
            <w:tcW w:w="1560" w:type="dxa"/>
          </w:tcPr>
          <w:p w14:paraId="733065AD">
            <w:pPr>
              <w:spacing w:line="492" w:lineRule="exact"/>
              <w:rPr>
                <w:rFonts w:ascii="仿宋" w:hAnsi="仿宋" w:eastAsia="仿宋" w:cs="仿宋"/>
                <w:sz w:val="28"/>
                <w:szCs w:val="28"/>
                <w:highlight w:val="none"/>
              </w:rPr>
            </w:pPr>
          </w:p>
        </w:tc>
        <w:tc>
          <w:tcPr>
            <w:tcW w:w="1667" w:type="dxa"/>
          </w:tcPr>
          <w:p w14:paraId="7C1169B8">
            <w:pPr>
              <w:spacing w:line="492" w:lineRule="exact"/>
              <w:rPr>
                <w:rFonts w:ascii="仿宋" w:hAnsi="仿宋" w:eastAsia="仿宋" w:cs="仿宋"/>
                <w:sz w:val="28"/>
                <w:szCs w:val="28"/>
                <w:highlight w:val="none"/>
              </w:rPr>
            </w:pPr>
          </w:p>
        </w:tc>
      </w:tr>
      <w:tr w14:paraId="4151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1BF7E1D8">
            <w:pPr>
              <w:spacing w:line="492" w:lineRule="exact"/>
              <w:rPr>
                <w:rFonts w:ascii="仿宋" w:hAnsi="仿宋" w:eastAsia="仿宋" w:cs="仿宋"/>
                <w:sz w:val="28"/>
                <w:szCs w:val="28"/>
                <w:highlight w:val="none"/>
              </w:rPr>
            </w:pPr>
          </w:p>
        </w:tc>
        <w:tc>
          <w:tcPr>
            <w:tcW w:w="5528" w:type="dxa"/>
            <w:gridSpan w:val="2"/>
          </w:tcPr>
          <w:p w14:paraId="1C5DE094">
            <w:pPr>
              <w:spacing w:line="492" w:lineRule="exact"/>
              <w:rPr>
                <w:rFonts w:ascii="仿宋" w:hAnsi="仿宋" w:eastAsia="仿宋" w:cs="仿宋"/>
                <w:sz w:val="28"/>
                <w:szCs w:val="28"/>
                <w:highlight w:val="none"/>
              </w:rPr>
            </w:pPr>
          </w:p>
        </w:tc>
        <w:tc>
          <w:tcPr>
            <w:tcW w:w="2126" w:type="dxa"/>
          </w:tcPr>
          <w:p w14:paraId="1B859C5A">
            <w:pPr>
              <w:spacing w:line="492" w:lineRule="exact"/>
              <w:rPr>
                <w:rFonts w:ascii="仿宋" w:hAnsi="仿宋" w:eastAsia="仿宋" w:cs="仿宋"/>
                <w:sz w:val="28"/>
                <w:szCs w:val="28"/>
                <w:highlight w:val="none"/>
              </w:rPr>
            </w:pPr>
          </w:p>
        </w:tc>
        <w:tc>
          <w:tcPr>
            <w:tcW w:w="993" w:type="dxa"/>
          </w:tcPr>
          <w:p w14:paraId="23B5F19B">
            <w:pPr>
              <w:spacing w:line="492" w:lineRule="exact"/>
              <w:rPr>
                <w:rFonts w:ascii="仿宋" w:hAnsi="仿宋" w:eastAsia="仿宋" w:cs="仿宋"/>
                <w:sz w:val="28"/>
                <w:szCs w:val="28"/>
                <w:highlight w:val="none"/>
              </w:rPr>
            </w:pPr>
          </w:p>
        </w:tc>
        <w:tc>
          <w:tcPr>
            <w:tcW w:w="1275" w:type="dxa"/>
            <w:gridSpan w:val="2"/>
          </w:tcPr>
          <w:p w14:paraId="5DC9054D">
            <w:pPr>
              <w:spacing w:line="492" w:lineRule="exact"/>
              <w:rPr>
                <w:rFonts w:ascii="仿宋" w:hAnsi="仿宋" w:eastAsia="仿宋" w:cs="仿宋"/>
                <w:sz w:val="28"/>
                <w:szCs w:val="28"/>
                <w:highlight w:val="none"/>
              </w:rPr>
            </w:pPr>
          </w:p>
        </w:tc>
        <w:tc>
          <w:tcPr>
            <w:tcW w:w="1560" w:type="dxa"/>
          </w:tcPr>
          <w:p w14:paraId="3040E9E7">
            <w:pPr>
              <w:spacing w:line="492" w:lineRule="exact"/>
              <w:rPr>
                <w:rFonts w:ascii="仿宋" w:hAnsi="仿宋" w:eastAsia="仿宋" w:cs="仿宋"/>
                <w:sz w:val="28"/>
                <w:szCs w:val="28"/>
                <w:highlight w:val="none"/>
              </w:rPr>
            </w:pPr>
          </w:p>
        </w:tc>
        <w:tc>
          <w:tcPr>
            <w:tcW w:w="1667" w:type="dxa"/>
          </w:tcPr>
          <w:p w14:paraId="596F5A41">
            <w:pPr>
              <w:spacing w:line="492" w:lineRule="exact"/>
              <w:rPr>
                <w:rFonts w:ascii="仿宋" w:hAnsi="仿宋" w:eastAsia="仿宋" w:cs="仿宋"/>
                <w:sz w:val="28"/>
                <w:szCs w:val="28"/>
                <w:highlight w:val="none"/>
              </w:rPr>
            </w:pPr>
          </w:p>
        </w:tc>
      </w:tr>
      <w:tr w14:paraId="7B77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198F78D7">
            <w:pPr>
              <w:spacing w:line="492" w:lineRule="exact"/>
              <w:rPr>
                <w:rFonts w:ascii="仿宋" w:hAnsi="仿宋" w:eastAsia="仿宋" w:cs="仿宋"/>
                <w:sz w:val="28"/>
                <w:szCs w:val="28"/>
                <w:highlight w:val="none"/>
              </w:rPr>
            </w:pPr>
          </w:p>
        </w:tc>
        <w:tc>
          <w:tcPr>
            <w:tcW w:w="5528" w:type="dxa"/>
            <w:gridSpan w:val="2"/>
          </w:tcPr>
          <w:p w14:paraId="16EE3579">
            <w:pPr>
              <w:spacing w:line="492" w:lineRule="exact"/>
              <w:rPr>
                <w:rFonts w:ascii="仿宋" w:hAnsi="仿宋" w:eastAsia="仿宋" w:cs="仿宋"/>
                <w:sz w:val="28"/>
                <w:szCs w:val="28"/>
                <w:highlight w:val="none"/>
              </w:rPr>
            </w:pPr>
          </w:p>
        </w:tc>
        <w:tc>
          <w:tcPr>
            <w:tcW w:w="2126" w:type="dxa"/>
          </w:tcPr>
          <w:p w14:paraId="1A097B2A">
            <w:pPr>
              <w:spacing w:line="492" w:lineRule="exact"/>
              <w:rPr>
                <w:rFonts w:ascii="仿宋" w:hAnsi="仿宋" w:eastAsia="仿宋" w:cs="仿宋"/>
                <w:sz w:val="28"/>
                <w:szCs w:val="28"/>
                <w:highlight w:val="none"/>
              </w:rPr>
            </w:pPr>
          </w:p>
        </w:tc>
        <w:tc>
          <w:tcPr>
            <w:tcW w:w="993" w:type="dxa"/>
          </w:tcPr>
          <w:p w14:paraId="2603867F">
            <w:pPr>
              <w:spacing w:line="492" w:lineRule="exact"/>
              <w:rPr>
                <w:rFonts w:ascii="仿宋" w:hAnsi="仿宋" w:eastAsia="仿宋" w:cs="仿宋"/>
                <w:sz w:val="28"/>
                <w:szCs w:val="28"/>
                <w:highlight w:val="none"/>
              </w:rPr>
            </w:pPr>
          </w:p>
        </w:tc>
        <w:tc>
          <w:tcPr>
            <w:tcW w:w="1275" w:type="dxa"/>
            <w:gridSpan w:val="2"/>
          </w:tcPr>
          <w:p w14:paraId="579499F2">
            <w:pPr>
              <w:spacing w:line="492" w:lineRule="exact"/>
              <w:rPr>
                <w:rFonts w:ascii="仿宋" w:hAnsi="仿宋" w:eastAsia="仿宋" w:cs="仿宋"/>
                <w:sz w:val="28"/>
                <w:szCs w:val="28"/>
                <w:highlight w:val="none"/>
              </w:rPr>
            </w:pPr>
          </w:p>
        </w:tc>
        <w:tc>
          <w:tcPr>
            <w:tcW w:w="1560" w:type="dxa"/>
          </w:tcPr>
          <w:p w14:paraId="4FAFD1D2">
            <w:pPr>
              <w:spacing w:line="492" w:lineRule="exact"/>
              <w:rPr>
                <w:rFonts w:ascii="仿宋" w:hAnsi="仿宋" w:eastAsia="仿宋" w:cs="仿宋"/>
                <w:sz w:val="28"/>
                <w:szCs w:val="28"/>
                <w:highlight w:val="none"/>
              </w:rPr>
            </w:pPr>
          </w:p>
        </w:tc>
        <w:tc>
          <w:tcPr>
            <w:tcW w:w="1667" w:type="dxa"/>
          </w:tcPr>
          <w:p w14:paraId="7DD11961">
            <w:pPr>
              <w:spacing w:line="492" w:lineRule="exact"/>
              <w:rPr>
                <w:rFonts w:ascii="仿宋" w:hAnsi="仿宋" w:eastAsia="仿宋" w:cs="仿宋"/>
                <w:sz w:val="28"/>
                <w:szCs w:val="28"/>
                <w:highlight w:val="none"/>
              </w:rPr>
            </w:pPr>
          </w:p>
        </w:tc>
      </w:tr>
      <w:tr w14:paraId="5725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45712C0D">
            <w:pPr>
              <w:spacing w:line="492" w:lineRule="exact"/>
              <w:rPr>
                <w:rFonts w:ascii="仿宋" w:hAnsi="仿宋" w:eastAsia="仿宋" w:cs="仿宋"/>
                <w:sz w:val="28"/>
                <w:szCs w:val="28"/>
                <w:highlight w:val="none"/>
              </w:rPr>
            </w:pPr>
          </w:p>
        </w:tc>
        <w:tc>
          <w:tcPr>
            <w:tcW w:w="5528" w:type="dxa"/>
            <w:gridSpan w:val="2"/>
          </w:tcPr>
          <w:p w14:paraId="1ABD630A">
            <w:pPr>
              <w:spacing w:line="492" w:lineRule="exact"/>
              <w:rPr>
                <w:rFonts w:ascii="仿宋" w:hAnsi="仿宋" w:eastAsia="仿宋" w:cs="仿宋"/>
                <w:sz w:val="28"/>
                <w:szCs w:val="28"/>
                <w:highlight w:val="none"/>
              </w:rPr>
            </w:pPr>
          </w:p>
        </w:tc>
        <w:tc>
          <w:tcPr>
            <w:tcW w:w="2126" w:type="dxa"/>
          </w:tcPr>
          <w:p w14:paraId="6A393C72">
            <w:pPr>
              <w:spacing w:line="492" w:lineRule="exact"/>
              <w:rPr>
                <w:rFonts w:ascii="仿宋" w:hAnsi="仿宋" w:eastAsia="仿宋" w:cs="仿宋"/>
                <w:sz w:val="28"/>
                <w:szCs w:val="28"/>
                <w:highlight w:val="none"/>
              </w:rPr>
            </w:pPr>
          </w:p>
        </w:tc>
        <w:tc>
          <w:tcPr>
            <w:tcW w:w="993" w:type="dxa"/>
          </w:tcPr>
          <w:p w14:paraId="71F838B1">
            <w:pPr>
              <w:spacing w:line="492" w:lineRule="exact"/>
              <w:rPr>
                <w:rFonts w:ascii="仿宋" w:hAnsi="仿宋" w:eastAsia="仿宋" w:cs="仿宋"/>
                <w:sz w:val="28"/>
                <w:szCs w:val="28"/>
                <w:highlight w:val="none"/>
              </w:rPr>
            </w:pPr>
          </w:p>
        </w:tc>
        <w:tc>
          <w:tcPr>
            <w:tcW w:w="1275" w:type="dxa"/>
            <w:gridSpan w:val="2"/>
          </w:tcPr>
          <w:p w14:paraId="39F6FDC7">
            <w:pPr>
              <w:spacing w:line="492" w:lineRule="exact"/>
              <w:rPr>
                <w:rFonts w:ascii="仿宋" w:hAnsi="仿宋" w:eastAsia="仿宋" w:cs="仿宋"/>
                <w:sz w:val="28"/>
                <w:szCs w:val="28"/>
                <w:highlight w:val="none"/>
              </w:rPr>
            </w:pPr>
          </w:p>
        </w:tc>
        <w:tc>
          <w:tcPr>
            <w:tcW w:w="1560" w:type="dxa"/>
          </w:tcPr>
          <w:p w14:paraId="5EFFC61F">
            <w:pPr>
              <w:spacing w:line="492" w:lineRule="exact"/>
              <w:rPr>
                <w:rFonts w:ascii="仿宋" w:hAnsi="仿宋" w:eastAsia="仿宋" w:cs="仿宋"/>
                <w:sz w:val="28"/>
                <w:szCs w:val="28"/>
                <w:highlight w:val="none"/>
              </w:rPr>
            </w:pPr>
          </w:p>
        </w:tc>
        <w:tc>
          <w:tcPr>
            <w:tcW w:w="1667" w:type="dxa"/>
          </w:tcPr>
          <w:p w14:paraId="148DB1B7">
            <w:pPr>
              <w:spacing w:line="492" w:lineRule="exact"/>
              <w:rPr>
                <w:rFonts w:ascii="仿宋" w:hAnsi="仿宋" w:eastAsia="仿宋" w:cs="仿宋"/>
                <w:sz w:val="28"/>
                <w:szCs w:val="28"/>
                <w:highlight w:val="none"/>
              </w:rPr>
            </w:pPr>
          </w:p>
        </w:tc>
      </w:tr>
      <w:tr w14:paraId="0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7704834D">
            <w:pPr>
              <w:spacing w:line="492" w:lineRule="exact"/>
              <w:rPr>
                <w:rFonts w:ascii="仿宋" w:hAnsi="仿宋" w:eastAsia="仿宋" w:cs="仿宋"/>
                <w:sz w:val="28"/>
                <w:szCs w:val="28"/>
                <w:highlight w:val="none"/>
              </w:rPr>
            </w:pPr>
          </w:p>
        </w:tc>
        <w:tc>
          <w:tcPr>
            <w:tcW w:w="5528" w:type="dxa"/>
            <w:gridSpan w:val="2"/>
          </w:tcPr>
          <w:p w14:paraId="1965B0AA">
            <w:pPr>
              <w:spacing w:line="492" w:lineRule="exact"/>
              <w:rPr>
                <w:rFonts w:ascii="仿宋" w:hAnsi="仿宋" w:eastAsia="仿宋" w:cs="仿宋"/>
                <w:sz w:val="28"/>
                <w:szCs w:val="28"/>
                <w:highlight w:val="none"/>
              </w:rPr>
            </w:pPr>
          </w:p>
        </w:tc>
        <w:tc>
          <w:tcPr>
            <w:tcW w:w="2126" w:type="dxa"/>
          </w:tcPr>
          <w:p w14:paraId="570E9F19">
            <w:pPr>
              <w:spacing w:line="492" w:lineRule="exact"/>
              <w:rPr>
                <w:rFonts w:ascii="仿宋" w:hAnsi="仿宋" w:eastAsia="仿宋" w:cs="仿宋"/>
                <w:sz w:val="28"/>
                <w:szCs w:val="28"/>
                <w:highlight w:val="none"/>
              </w:rPr>
            </w:pPr>
          </w:p>
        </w:tc>
        <w:tc>
          <w:tcPr>
            <w:tcW w:w="993" w:type="dxa"/>
          </w:tcPr>
          <w:p w14:paraId="10F88304">
            <w:pPr>
              <w:spacing w:line="492" w:lineRule="exact"/>
              <w:rPr>
                <w:rFonts w:ascii="仿宋" w:hAnsi="仿宋" w:eastAsia="仿宋" w:cs="仿宋"/>
                <w:sz w:val="28"/>
                <w:szCs w:val="28"/>
                <w:highlight w:val="none"/>
              </w:rPr>
            </w:pPr>
          </w:p>
        </w:tc>
        <w:tc>
          <w:tcPr>
            <w:tcW w:w="1275" w:type="dxa"/>
            <w:gridSpan w:val="2"/>
          </w:tcPr>
          <w:p w14:paraId="5748DAFF">
            <w:pPr>
              <w:spacing w:line="492" w:lineRule="exact"/>
              <w:rPr>
                <w:rFonts w:ascii="仿宋" w:hAnsi="仿宋" w:eastAsia="仿宋" w:cs="仿宋"/>
                <w:sz w:val="28"/>
                <w:szCs w:val="28"/>
                <w:highlight w:val="none"/>
              </w:rPr>
            </w:pPr>
          </w:p>
        </w:tc>
        <w:tc>
          <w:tcPr>
            <w:tcW w:w="1560" w:type="dxa"/>
          </w:tcPr>
          <w:p w14:paraId="057C112F">
            <w:pPr>
              <w:spacing w:line="492" w:lineRule="exact"/>
              <w:rPr>
                <w:rFonts w:ascii="仿宋" w:hAnsi="仿宋" w:eastAsia="仿宋" w:cs="仿宋"/>
                <w:sz w:val="28"/>
                <w:szCs w:val="28"/>
                <w:highlight w:val="none"/>
              </w:rPr>
            </w:pPr>
          </w:p>
        </w:tc>
        <w:tc>
          <w:tcPr>
            <w:tcW w:w="1667" w:type="dxa"/>
          </w:tcPr>
          <w:p w14:paraId="47C824C3">
            <w:pPr>
              <w:spacing w:line="492" w:lineRule="exact"/>
              <w:rPr>
                <w:rFonts w:ascii="仿宋" w:hAnsi="仿宋" w:eastAsia="仿宋" w:cs="仿宋"/>
                <w:sz w:val="28"/>
                <w:szCs w:val="28"/>
                <w:highlight w:val="none"/>
              </w:rPr>
            </w:pPr>
          </w:p>
        </w:tc>
      </w:tr>
      <w:tr w14:paraId="39F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04447285">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14:paraId="7F1E5D83">
            <w:pPr>
              <w:spacing w:line="492" w:lineRule="exact"/>
              <w:rPr>
                <w:rFonts w:ascii="仿宋" w:hAnsi="仿宋" w:eastAsia="仿宋" w:cs="仿宋"/>
                <w:sz w:val="22"/>
                <w:highlight w:val="none"/>
              </w:rPr>
            </w:pPr>
          </w:p>
        </w:tc>
      </w:tr>
      <w:tr w14:paraId="4B4D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0DC32C4A">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14:paraId="14D32299">
            <w:pPr>
              <w:spacing w:line="492" w:lineRule="exact"/>
              <w:rPr>
                <w:rFonts w:ascii="仿宋" w:hAnsi="仿宋" w:eastAsia="仿宋" w:cs="仿宋"/>
                <w:sz w:val="22"/>
                <w:highlight w:val="none"/>
              </w:rPr>
            </w:pPr>
          </w:p>
        </w:tc>
        <w:tc>
          <w:tcPr>
            <w:tcW w:w="4128" w:type="dxa"/>
            <w:gridSpan w:val="3"/>
          </w:tcPr>
          <w:p w14:paraId="6E4D1785">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14:paraId="7FF0BE9D">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14:paraId="62A55A62">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6AE38ED8">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336091315"/>
      <w:bookmarkStart w:id="248" w:name="_Toc184635082"/>
    </w:p>
    <w:p w14:paraId="24082D70">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14:paraId="5FFDA099">
      <w:pPr>
        <w:spacing w:line="492" w:lineRule="exact"/>
        <w:ind w:firstLine="560" w:firstLineChars="200"/>
        <w:jc w:val="center"/>
        <w:rPr>
          <w:rFonts w:ascii="仿宋" w:hAnsi="仿宋" w:eastAsia="仿宋" w:cs="仿宋"/>
          <w:sz w:val="28"/>
          <w:szCs w:val="28"/>
          <w:highlight w:val="none"/>
        </w:rPr>
      </w:pPr>
    </w:p>
    <w:p w14:paraId="704DCA84">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14:paraId="1C5B170C">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513889FC">
      <w:pPr>
        <w:spacing w:line="492" w:lineRule="exact"/>
        <w:ind w:firstLine="560" w:firstLineChars="200"/>
        <w:rPr>
          <w:rFonts w:ascii="仿宋" w:hAnsi="仿宋" w:eastAsia="仿宋" w:cs="仿宋"/>
          <w:sz w:val="28"/>
          <w:szCs w:val="28"/>
          <w:highlight w:val="none"/>
          <w:u w:val="single"/>
        </w:rPr>
      </w:pPr>
    </w:p>
    <w:p w14:paraId="33659A68">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14:paraId="649C9FF1">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14:paraId="10C7730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701B03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4B2F658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2744577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14:paraId="6804B471">
      <w:pPr>
        <w:spacing w:line="492" w:lineRule="exact"/>
        <w:ind w:firstLine="5880" w:firstLineChars="2450"/>
        <w:rPr>
          <w:rFonts w:ascii="仿宋" w:hAnsi="仿宋" w:eastAsia="仿宋" w:cs="仿宋"/>
          <w:sz w:val="24"/>
          <w:highlight w:val="none"/>
        </w:rPr>
      </w:pPr>
    </w:p>
    <w:p w14:paraId="17546C24">
      <w:pPr>
        <w:spacing w:line="492" w:lineRule="exact"/>
        <w:ind w:firstLine="5880" w:firstLineChars="2450"/>
        <w:rPr>
          <w:rFonts w:ascii="仿宋" w:hAnsi="仿宋" w:eastAsia="仿宋" w:cs="仿宋"/>
          <w:sz w:val="24"/>
          <w:highlight w:val="none"/>
        </w:rPr>
      </w:pPr>
    </w:p>
    <w:p w14:paraId="60331418">
      <w:pPr>
        <w:spacing w:line="492" w:lineRule="exact"/>
        <w:ind w:firstLine="5880" w:firstLineChars="2450"/>
        <w:rPr>
          <w:rFonts w:ascii="仿宋" w:hAnsi="仿宋" w:eastAsia="仿宋" w:cs="仿宋"/>
          <w:sz w:val="24"/>
          <w:highlight w:val="none"/>
        </w:rPr>
      </w:pPr>
    </w:p>
    <w:p w14:paraId="490F5C7A">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14:paraId="4D3B50D5">
      <w:pPr>
        <w:spacing w:line="492" w:lineRule="exact"/>
        <w:rPr>
          <w:rFonts w:ascii="仿宋" w:hAnsi="仿宋" w:eastAsia="仿宋" w:cs="仿宋"/>
          <w:sz w:val="24"/>
          <w:highlight w:val="none"/>
          <w:u w:val="single"/>
        </w:rPr>
      </w:pPr>
    </w:p>
    <w:p w14:paraId="1D7D360D">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14:paraId="176FB6AA">
      <w:pPr>
        <w:pStyle w:val="6"/>
        <w:tabs>
          <w:tab w:val="left" w:pos="567"/>
        </w:tabs>
        <w:spacing w:before="0" w:after="0" w:line="440" w:lineRule="exact"/>
        <w:rPr>
          <w:rFonts w:ascii="仿宋" w:hAnsi="仿宋" w:eastAsia="仿宋" w:cs="仿宋"/>
          <w:sz w:val="24"/>
          <w:szCs w:val="24"/>
          <w:highlight w:val="none"/>
        </w:rPr>
      </w:pPr>
      <w:bookmarkStart w:id="251" w:name="_Toc184635083"/>
      <w:bookmarkStart w:id="252" w:name="_Toc336091316"/>
      <w:r>
        <w:rPr>
          <w:rFonts w:hint="eastAsia" w:ascii="仿宋" w:hAnsi="仿宋" w:eastAsia="仿宋" w:cs="仿宋"/>
          <w:sz w:val="24"/>
          <w:szCs w:val="24"/>
          <w:highlight w:val="none"/>
        </w:rPr>
        <w:br w:type="page"/>
      </w:r>
      <w:bookmarkStart w:id="253" w:name="_Toc499378892"/>
      <w:bookmarkStart w:id="254" w:name="_Toc499379014"/>
      <w:r>
        <w:rPr>
          <w:rFonts w:hint="eastAsia" w:ascii="仿宋" w:hAnsi="仿宋" w:eastAsia="仿宋" w:cs="仿宋"/>
          <w:sz w:val="24"/>
          <w:szCs w:val="24"/>
          <w:highlight w:val="none"/>
        </w:rPr>
        <w:t>附表三：问题的澄清</w:t>
      </w:r>
      <w:bookmarkEnd w:id="251"/>
      <w:bookmarkEnd w:id="252"/>
      <w:bookmarkEnd w:id="253"/>
      <w:bookmarkEnd w:id="254"/>
    </w:p>
    <w:p w14:paraId="4A9438D3">
      <w:pPr>
        <w:spacing w:line="492" w:lineRule="exact"/>
        <w:ind w:firstLine="560" w:firstLineChars="200"/>
        <w:jc w:val="center"/>
        <w:rPr>
          <w:rFonts w:ascii="仿宋" w:hAnsi="仿宋" w:eastAsia="仿宋" w:cs="仿宋"/>
          <w:sz w:val="28"/>
          <w:szCs w:val="28"/>
          <w:highlight w:val="none"/>
        </w:rPr>
      </w:pPr>
    </w:p>
    <w:p w14:paraId="28B48625">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14:paraId="1DFE841F">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5C4E93D9">
      <w:pPr>
        <w:spacing w:line="492" w:lineRule="exact"/>
        <w:ind w:firstLine="560" w:firstLineChars="200"/>
        <w:rPr>
          <w:rFonts w:ascii="仿宋" w:hAnsi="仿宋" w:eastAsia="仿宋" w:cs="仿宋"/>
          <w:sz w:val="28"/>
          <w:szCs w:val="28"/>
          <w:highlight w:val="none"/>
          <w:u w:val="single"/>
        </w:rPr>
      </w:pPr>
    </w:p>
    <w:p w14:paraId="1E7A094B">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14:paraId="09064037">
      <w:pPr>
        <w:spacing w:line="492" w:lineRule="exact"/>
        <w:rPr>
          <w:rFonts w:ascii="仿宋" w:hAnsi="仿宋" w:eastAsia="仿宋" w:cs="仿宋"/>
          <w:sz w:val="24"/>
          <w:highlight w:val="none"/>
        </w:rPr>
      </w:pPr>
    </w:p>
    <w:p w14:paraId="65573A34">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14:paraId="23538B3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4BBBCF5">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2C656C8B">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188F6596">
      <w:pPr>
        <w:spacing w:line="492" w:lineRule="exact"/>
        <w:ind w:firstLine="480" w:firstLineChars="200"/>
        <w:rPr>
          <w:rFonts w:ascii="仿宋" w:hAnsi="仿宋" w:eastAsia="仿宋" w:cs="仿宋"/>
          <w:sz w:val="24"/>
          <w:highlight w:val="none"/>
        </w:rPr>
      </w:pPr>
    </w:p>
    <w:p w14:paraId="316490BC">
      <w:pPr>
        <w:spacing w:line="492" w:lineRule="exact"/>
        <w:ind w:firstLine="480" w:firstLineChars="200"/>
        <w:rPr>
          <w:rFonts w:ascii="仿宋" w:hAnsi="仿宋" w:eastAsia="仿宋" w:cs="仿宋"/>
          <w:sz w:val="24"/>
          <w:highlight w:val="none"/>
        </w:rPr>
      </w:pPr>
    </w:p>
    <w:p w14:paraId="732E3784">
      <w:pPr>
        <w:spacing w:line="492" w:lineRule="exact"/>
        <w:ind w:firstLine="480" w:firstLineChars="200"/>
        <w:rPr>
          <w:rFonts w:ascii="仿宋" w:hAnsi="仿宋" w:eastAsia="仿宋" w:cs="仿宋"/>
          <w:sz w:val="24"/>
          <w:highlight w:val="none"/>
        </w:rPr>
      </w:pPr>
    </w:p>
    <w:p w14:paraId="1123A38B">
      <w:pPr>
        <w:spacing w:line="492" w:lineRule="exact"/>
        <w:ind w:firstLine="480" w:firstLineChars="200"/>
        <w:rPr>
          <w:rFonts w:ascii="仿宋" w:hAnsi="仿宋" w:eastAsia="仿宋" w:cs="仿宋"/>
          <w:sz w:val="24"/>
          <w:highlight w:val="none"/>
        </w:rPr>
      </w:pPr>
    </w:p>
    <w:p w14:paraId="1CF8714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8AA71DA">
      <w:pPr>
        <w:spacing w:line="492" w:lineRule="exact"/>
        <w:ind w:firstLine="480" w:firstLineChars="200"/>
        <w:rPr>
          <w:rFonts w:ascii="仿宋" w:hAnsi="仿宋" w:eastAsia="仿宋" w:cs="仿宋"/>
          <w:sz w:val="24"/>
          <w:highlight w:val="none"/>
        </w:rPr>
      </w:pPr>
    </w:p>
    <w:p w14:paraId="4E193D7B">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4CE7648">
      <w:pPr>
        <w:spacing w:line="492" w:lineRule="exact"/>
        <w:rPr>
          <w:rFonts w:ascii="仿宋" w:hAnsi="仿宋" w:eastAsia="仿宋" w:cs="仿宋"/>
          <w:sz w:val="24"/>
          <w:highlight w:val="none"/>
          <w:u w:val="single"/>
        </w:rPr>
      </w:pPr>
    </w:p>
    <w:p w14:paraId="265C5AFD">
      <w:pPr>
        <w:spacing w:line="492" w:lineRule="exact"/>
        <w:rPr>
          <w:rFonts w:ascii="仿宋" w:hAnsi="仿宋" w:eastAsia="仿宋" w:cs="仿宋"/>
          <w:sz w:val="24"/>
          <w:highlight w:val="none"/>
          <w:u w:val="single"/>
        </w:rPr>
      </w:pPr>
    </w:p>
    <w:p w14:paraId="4CDA676B">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14:paraId="25F2FAD9">
      <w:pPr>
        <w:pStyle w:val="6"/>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8893"/>
      <w:bookmarkStart w:id="258" w:name="_Toc499379015"/>
      <w:r>
        <w:rPr>
          <w:rFonts w:hint="eastAsia" w:ascii="仿宋" w:hAnsi="仿宋" w:eastAsia="仿宋" w:cs="仿宋"/>
          <w:sz w:val="24"/>
          <w:szCs w:val="24"/>
          <w:highlight w:val="none"/>
        </w:rPr>
        <w:t>附表四：中标通知书</w:t>
      </w:r>
      <w:bookmarkEnd w:id="255"/>
      <w:bookmarkEnd w:id="256"/>
      <w:bookmarkEnd w:id="257"/>
      <w:bookmarkEnd w:id="258"/>
    </w:p>
    <w:p w14:paraId="6572F353">
      <w:pPr>
        <w:spacing w:line="492" w:lineRule="exact"/>
        <w:ind w:firstLine="720" w:firstLineChars="200"/>
        <w:jc w:val="center"/>
        <w:rPr>
          <w:rFonts w:ascii="仿宋" w:hAnsi="仿宋" w:eastAsia="仿宋" w:cs="仿宋"/>
          <w:sz w:val="36"/>
          <w:szCs w:val="36"/>
          <w:highlight w:val="none"/>
        </w:rPr>
      </w:pPr>
    </w:p>
    <w:p w14:paraId="1348633D">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14:paraId="7220E648">
      <w:pPr>
        <w:spacing w:line="492" w:lineRule="exact"/>
        <w:ind w:firstLine="560" w:firstLineChars="200"/>
        <w:jc w:val="center"/>
        <w:rPr>
          <w:rFonts w:ascii="仿宋" w:hAnsi="仿宋" w:eastAsia="仿宋" w:cs="仿宋"/>
          <w:sz w:val="28"/>
          <w:szCs w:val="28"/>
          <w:highlight w:val="none"/>
        </w:rPr>
      </w:pPr>
    </w:p>
    <w:p w14:paraId="6359CED5">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14:paraId="41704C2D">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14:paraId="7DA10EF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14:paraId="09470B1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14:paraId="3342113B">
      <w:pPr>
        <w:spacing w:line="560" w:lineRule="exact"/>
        <w:ind w:firstLine="480" w:firstLineChars="200"/>
        <w:rPr>
          <w:rFonts w:ascii="仿宋" w:hAnsi="仿宋" w:eastAsia="仿宋" w:cs="仿宋"/>
          <w:sz w:val="24"/>
          <w:highlight w:val="none"/>
        </w:rPr>
      </w:pPr>
    </w:p>
    <w:p w14:paraId="57A98BD0">
      <w:pPr>
        <w:spacing w:line="492" w:lineRule="exact"/>
        <w:ind w:firstLine="4800" w:firstLineChars="2000"/>
        <w:rPr>
          <w:rFonts w:ascii="仿宋" w:hAnsi="仿宋" w:eastAsia="仿宋" w:cs="仿宋"/>
          <w:sz w:val="24"/>
          <w:highlight w:val="none"/>
        </w:rPr>
      </w:pPr>
    </w:p>
    <w:p w14:paraId="2BF29065">
      <w:pPr>
        <w:spacing w:line="492" w:lineRule="exact"/>
        <w:ind w:firstLine="2186" w:firstLineChars="911"/>
        <w:rPr>
          <w:rFonts w:ascii="仿宋" w:hAnsi="仿宋" w:eastAsia="仿宋" w:cs="仿宋"/>
          <w:sz w:val="24"/>
          <w:highlight w:val="none"/>
        </w:rPr>
      </w:pPr>
    </w:p>
    <w:p w14:paraId="3B38DA5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14:paraId="3926DC6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14:paraId="4D5518B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14:paraId="5740A250">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14:paraId="4B089C81">
      <w:pPr>
        <w:spacing w:line="492" w:lineRule="exact"/>
        <w:ind w:firstLine="3720" w:firstLineChars="1550"/>
        <w:rPr>
          <w:rFonts w:ascii="仿宋" w:hAnsi="仿宋" w:eastAsia="仿宋" w:cs="仿宋"/>
          <w:sz w:val="24"/>
          <w:highlight w:val="none"/>
        </w:rPr>
      </w:pPr>
    </w:p>
    <w:p w14:paraId="42097368">
      <w:pPr>
        <w:spacing w:line="492" w:lineRule="exact"/>
        <w:ind w:firstLine="3720" w:firstLineChars="1550"/>
        <w:rPr>
          <w:rFonts w:ascii="仿宋" w:hAnsi="仿宋" w:eastAsia="仿宋" w:cs="仿宋"/>
          <w:sz w:val="24"/>
          <w:highlight w:val="none"/>
        </w:rPr>
      </w:pPr>
    </w:p>
    <w:p w14:paraId="473229DC">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14:paraId="77B60F72">
      <w:pPr>
        <w:spacing w:line="492" w:lineRule="exact"/>
        <w:ind w:right="560" w:firstLine="3928" w:firstLineChars="1637"/>
        <w:rPr>
          <w:rFonts w:ascii="仿宋" w:hAnsi="仿宋" w:eastAsia="仿宋" w:cs="仿宋"/>
          <w:sz w:val="24"/>
          <w:highlight w:val="none"/>
        </w:rPr>
      </w:pPr>
    </w:p>
    <w:p w14:paraId="14B854D7">
      <w:pPr>
        <w:spacing w:line="492" w:lineRule="exact"/>
        <w:rPr>
          <w:rFonts w:ascii="仿宋" w:hAnsi="仿宋" w:eastAsia="仿宋" w:cs="仿宋"/>
          <w:sz w:val="24"/>
          <w:highlight w:val="none"/>
        </w:rPr>
      </w:pPr>
    </w:p>
    <w:p w14:paraId="1536F4F7">
      <w:pPr>
        <w:spacing w:line="492" w:lineRule="exact"/>
        <w:rPr>
          <w:rFonts w:ascii="仿宋" w:hAnsi="仿宋" w:eastAsia="仿宋" w:cs="仿宋"/>
          <w:sz w:val="24"/>
          <w:highlight w:val="none"/>
        </w:rPr>
      </w:pPr>
    </w:p>
    <w:p w14:paraId="2B9A4526">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14:paraId="49E631B1">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336091319"/>
      <w:bookmarkStart w:id="261" w:name="_Toc499379017"/>
      <w:bookmarkStart w:id="262" w:name="_Toc499378895"/>
      <w:bookmarkStart w:id="263" w:name="_Toc184635086"/>
      <w:r>
        <w:rPr>
          <w:rFonts w:hint="eastAsia" w:ascii="仿宋" w:hAnsi="仿宋" w:eastAsia="仿宋" w:cs="仿宋"/>
          <w:sz w:val="24"/>
          <w:szCs w:val="24"/>
          <w:highlight w:val="none"/>
        </w:rPr>
        <w:t>附表五：确认通知</w:t>
      </w:r>
      <w:bookmarkEnd w:id="260"/>
      <w:bookmarkEnd w:id="261"/>
      <w:bookmarkEnd w:id="262"/>
      <w:bookmarkEnd w:id="263"/>
    </w:p>
    <w:p w14:paraId="73C0832B">
      <w:pPr>
        <w:spacing w:line="492" w:lineRule="exact"/>
        <w:ind w:firstLine="560" w:firstLineChars="200"/>
        <w:jc w:val="center"/>
        <w:rPr>
          <w:rFonts w:ascii="仿宋" w:hAnsi="仿宋" w:eastAsia="仿宋" w:cs="仿宋"/>
          <w:sz w:val="28"/>
          <w:szCs w:val="28"/>
          <w:highlight w:val="none"/>
        </w:rPr>
      </w:pPr>
    </w:p>
    <w:p w14:paraId="08FFFF59">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14:paraId="5B983B9B">
      <w:pPr>
        <w:spacing w:line="492" w:lineRule="exact"/>
        <w:ind w:firstLine="560" w:firstLineChars="200"/>
        <w:rPr>
          <w:rFonts w:ascii="仿宋" w:hAnsi="仿宋" w:eastAsia="仿宋" w:cs="仿宋"/>
          <w:sz w:val="28"/>
          <w:szCs w:val="28"/>
          <w:highlight w:val="none"/>
          <w:u w:val="single"/>
        </w:rPr>
      </w:pPr>
    </w:p>
    <w:p w14:paraId="1FF90472">
      <w:pPr>
        <w:spacing w:line="492" w:lineRule="exact"/>
        <w:ind w:firstLine="560" w:firstLineChars="200"/>
        <w:rPr>
          <w:rFonts w:ascii="仿宋" w:hAnsi="仿宋" w:eastAsia="仿宋" w:cs="仿宋"/>
          <w:sz w:val="28"/>
          <w:szCs w:val="28"/>
          <w:highlight w:val="none"/>
          <w:u w:val="single"/>
        </w:rPr>
      </w:pPr>
    </w:p>
    <w:p w14:paraId="74A85B48">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14:paraId="63099711">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14:paraId="757ED979">
      <w:pPr>
        <w:spacing w:line="492" w:lineRule="exact"/>
        <w:ind w:firstLine="480" w:firstLineChars="200"/>
        <w:rPr>
          <w:rFonts w:ascii="仿宋" w:hAnsi="仿宋" w:eastAsia="仿宋" w:cs="仿宋"/>
          <w:sz w:val="24"/>
          <w:highlight w:val="none"/>
        </w:rPr>
      </w:pPr>
    </w:p>
    <w:p w14:paraId="6336FBE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14:paraId="5920C5D2">
      <w:pPr>
        <w:spacing w:line="492" w:lineRule="exact"/>
        <w:ind w:firstLine="480" w:firstLineChars="200"/>
        <w:rPr>
          <w:rFonts w:ascii="仿宋" w:hAnsi="仿宋" w:eastAsia="仿宋" w:cs="仿宋"/>
          <w:sz w:val="24"/>
          <w:highlight w:val="none"/>
        </w:rPr>
      </w:pPr>
    </w:p>
    <w:p w14:paraId="36A098E5">
      <w:pPr>
        <w:spacing w:line="492" w:lineRule="exact"/>
        <w:ind w:firstLine="480" w:firstLineChars="200"/>
        <w:rPr>
          <w:rFonts w:ascii="仿宋" w:hAnsi="仿宋" w:eastAsia="仿宋" w:cs="仿宋"/>
          <w:sz w:val="24"/>
          <w:highlight w:val="none"/>
        </w:rPr>
      </w:pPr>
    </w:p>
    <w:p w14:paraId="1B64126B">
      <w:pPr>
        <w:spacing w:line="492" w:lineRule="exact"/>
        <w:ind w:firstLine="480" w:firstLineChars="200"/>
        <w:rPr>
          <w:rFonts w:ascii="仿宋" w:hAnsi="仿宋" w:eastAsia="仿宋" w:cs="仿宋"/>
          <w:sz w:val="24"/>
          <w:highlight w:val="none"/>
        </w:rPr>
      </w:pPr>
    </w:p>
    <w:p w14:paraId="5EB0943F">
      <w:pPr>
        <w:spacing w:line="492" w:lineRule="exact"/>
        <w:ind w:firstLine="480" w:firstLineChars="200"/>
        <w:rPr>
          <w:rFonts w:ascii="仿宋" w:hAnsi="仿宋" w:eastAsia="仿宋" w:cs="仿宋"/>
          <w:sz w:val="24"/>
          <w:highlight w:val="none"/>
        </w:rPr>
      </w:pPr>
    </w:p>
    <w:p w14:paraId="1D0BD5DB">
      <w:pPr>
        <w:spacing w:line="492" w:lineRule="exact"/>
        <w:ind w:firstLine="480" w:firstLineChars="200"/>
        <w:rPr>
          <w:rFonts w:ascii="仿宋" w:hAnsi="仿宋" w:eastAsia="仿宋" w:cs="仿宋"/>
          <w:sz w:val="24"/>
          <w:highlight w:val="none"/>
        </w:rPr>
      </w:pPr>
    </w:p>
    <w:p w14:paraId="6160B683">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77FACF74">
      <w:pPr>
        <w:spacing w:line="492" w:lineRule="exact"/>
        <w:ind w:firstLine="480" w:firstLineChars="200"/>
        <w:rPr>
          <w:rFonts w:ascii="仿宋" w:hAnsi="仿宋" w:eastAsia="仿宋" w:cs="仿宋"/>
          <w:sz w:val="24"/>
          <w:highlight w:val="none"/>
          <w:u w:val="single"/>
        </w:rPr>
      </w:pPr>
    </w:p>
    <w:p w14:paraId="59337835">
      <w:pPr>
        <w:spacing w:line="492" w:lineRule="exact"/>
        <w:ind w:firstLine="480" w:firstLineChars="200"/>
        <w:rPr>
          <w:rFonts w:ascii="仿宋" w:hAnsi="仿宋" w:eastAsia="仿宋" w:cs="仿宋"/>
          <w:sz w:val="24"/>
          <w:highlight w:val="none"/>
          <w:u w:val="single"/>
        </w:rPr>
      </w:pPr>
    </w:p>
    <w:p w14:paraId="6522B9F1">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14:paraId="3423FCA1">
      <w:pPr>
        <w:pStyle w:val="5"/>
        <w:spacing w:before="220" w:line="360" w:lineRule="auto"/>
        <w:jc w:val="center"/>
        <w:rPr>
          <w:rFonts w:ascii="仿宋" w:hAnsi="仿宋" w:eastAsia="仿宋" w:cs="仿宋"/>
          <w:highlight w:val="none"/>
        </w:rPr>
      </w:pPr>
      <w:bookmarkStart w:id="264" w:name="_Toc319832780"/>
      <w:bookmarkStart w:id="265" w:name="_Toc328406184"/>
      <w:bookmarkStart w:id="266" w:name="_Toc360690759"/>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14:paraId="44B96FF9">
      <w:pPr>
        <w:pStyle w:val="6"/>
        <w:spacing w:before="156" w:beforeLines="50" w:after="156" w:afterLines="50"/>
        <w:jc w:val="center"/>
        <w:rPr>
          <w:rFonts w:ascii="仿宋" w:hAnsi="仿宋" w:eastAsia="仿宋" w:cs="仿宋"/>
          <w:sz w:val="24"/>
          <w:szCs w:val="24"/>
          <w:highlight w:val="none"/>
        </w:rPr>
      </w:pPr>
      <w:bookmarkStart w:id="268" w:name="_Toc499378897"/>
      <w:bookmarkStart w:id="269" w:name="_Toc499379019"/>
      <w:r>
        <w:rPr>
          <w:rFonts w:hint="eastAsia" w:ascii="仿宋" w:hAnsi="仿宋" w:eastAsia="仿宋" w:cs="仿宋"/>
          <w:sz w:val="24"/>
          <w:szCs w:val="24"/>
          <w:highlight w:val="none"/>
        </w:rPr>
        <w:t>评标办法前附表</w:t>
      </w:r>
      <w:bookmarkEnd w:id="264"/>
      <w:bookmarkEnd w:id="265"/>
      <w:bookmarkEnd w:id="266"/>
      <w:bookmarkEnd w:id="268"/>
      <w:bookmarkEnd w:id="269"/>
    </w:p>
    <w:p w14:paraId="70C43453">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14:paraId="487C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62833FD8">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14:paraId="29087BA1">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14:paraId="1CCDA5F6">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14:paraId="741F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05EEFD4F">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14:paraId="60EDCA2C">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14:paraId="3FE23524">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14:paraId="27124396">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14:paraId="69C6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D3EDD40">
            <w:pPr>
              <w:jc w:val="center"/>
              <w:rPr>
                <w:rFonts w:ascii="仿宋" w:hAnsi="仿宋" w:eastAsia="仿宋" w:cs="仿宋"/>
                <w:szCs w:val="21"/>
                <w:highlight w:val="none"/>
              </w:rPr>
            </w:pPr>
          </w:p>
        </w:tc>
        <w:tc>
          <w:tcPr>
            <w:tcW w:w="354" w:type="dxa"/>
            <w:vMerge w:val="continue"/>
            <w:vAlign w:val="center"/>
          </w:tcPr>
          <w:p w14:paraId="37A7BEF4">
            <w:pPr>
              <w:rPr>
                <w:rFonts w:ascii="仿宋" w:hAnsi="仿宋" w:eastAsia="仿宋" w:cs="仿宋"/>
                <w:szCs w:val="21"/>
                <w:highlight w:val="none"/>
              </w:rPr>
            </w:pPr>
          </w:p>
        </w:tc>
        <w:tc>
          <w:tcPr>
            <w:tcW w:w="2270" w:type="dxa"/>
            <w:gridSpan w:val="4"/>
            <w:vAlign w:val="center"/>
          </w:tcPr>
          <w:p w14:paraId="7EAD65D7">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14:paraId="1EE36363">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14:paraId="0E30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EDC4D03">
            <w:pPr>
              <w:jc w:val="center"/>
              <w:rPr>
                <w:rFonts w:ascii="仿宋" w:hAnsi="仿宋" w:eastAsia="仿宋" w:cs="仿宋"/>
                <w:szCs w:val="21"/>
                <w:highlight w:val="none"/>
              </w:rPr>
            </w:pPr>
          </w:p>
        </w:tc>
        <w:tc>
          <w:tcPr>
            <w:tcW w:w="354" w:type="dxa"/>
            <w:vMerge w:val="continue"/>
            <w:vAlign w:val="center"/>
          </w:tcPr>
          <w:p w14:paraId="11A174F3">
            <w:pPr>
              <w:rPr>
                <w:rFonts w:ascii="仿宋" w:hAnsi="仿宋" w:eastAsia="仿宋" w:cs="仿宋"/>
                <w:szCs w:val="21"/>
                <w:highlight w:val="none"/>
              </w:rPr>
            </w:pPr>
          </w:p>
        </w:tc>
        <w:tc>
          <w:tcPr>
            <w:tcW w:w="2270" w:type="dxa"/>
            <w:gridSpan w:val="4"/>
            <w:vAlign w:val="center"/>
          </w:tcPr>
          <w:p w14:paraId="594707C3">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14:paraId="3093FEDB">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14:paraId="1A2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E87DBA8">
            <w:pPr>
              <w:jc w:val="center"/>
              <w:rPr>
                <w:rFonts w:ascii="仿宋" w:hAnsi="仿宋" w:eastAsia="仿宋" w:cs="仿宋"/>
                <w:szCs w:val="21"/>
                <w:highlight w:val="none"/>
              </w:rPr>
            </w:pPr>
          </w:p>
        </w:tc>
        <w:tc>
          <w:tcPr>
            <w:tcW w:w="354" w:type="dxa"/>
            <w:vMerge w:val="continue"/>
            <w:vAlign w:val="center"/>
          </w:tcPr>
          <w:p w14:paraId="73B84468">
            <w:pPr>
              <w:rPr>
                <w:rFonts w:ascii="仿宋" w:hAnsi="仿宋" w:eastAsia="仿宋" w:cs="仿宋"/>
                <w:szCs w:val="21"/>
                <w:highlight w:val="none"/>
              </w:rPr>
            </w:pPr>
          </w:p>
        </w:tc>
        <w:tc>
          <w:tcPr>
            <w:tcW w:w="2270" w:type="dxa"/>
            <w:gridSpan w:val="4"/>
            <w:vAlign w:val="center"/>
          </w:tcPr>
          <w:p w14:paraId="279B2936">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14:paraId="12BC651D">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14:paraId="1A59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E1B8259">
            <w:pPr>
              <w:jc w:val="center"/>
              <w:rPr>
                <w:rFonts w:ascii="仿宋" w:hAnsi="仿宋" w:eastAsia="仿宋" w:cs="仿宋"/>
                <w:szCs w:val="21"/>
                <w:highlight w:val="none"/>
              </w:rPr>
            </w:pPr>
          </w:p>
        </w:tc>
        <w:tc>
          <w:tcPr>
            <w:tcW w:w="354" w:type="dxa"/>
            <w:vMerge w:val="continue"/>
            <w:vAlign w:val="center"/>
          </w:tcPr>
          <w:p w14:paraId="36E6F30D">
            <w:pPr>
              <w:rPr>
                <w:rFonts w:ascii="仿宋" w:hAnsi="仿宋" w:eastAsia="仿宋" w:cs="仿宋"/>
                <w:szCs w:val="21"/>
                <w:highlight w:val="none"/>
              </w:rPr>
            </w:pPr>
          </w:p>
        </w:tc>
        <w:tc>
          <w:tcPr>
            <w:tcW w:w="2270" w:type="dxa"/>
            <w:gridSpan w:val="4"/>
            <w:vAlign w:val="center"/>
          </w:tcPr>
          <w:p w14:paraId="49206D86">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14:paraId="42983732">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14:paraId="41F5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5B1F011">
            <w:pPr>
              <w:jc w:val="center"/>
              <w:rPr>
                <w:rFonts w:ascii="仿宋" w:hAnsi="仿宋" w:eastAsia="仿宋" w:cs="仿宋"/>
                <w:szCs w:val="21"/>
                <w:highlight w:val="none"/>
              </w:rPr>
            </w:pPr>
          </w:p>
        </w:tc>
        <w:tc>
          <w:tcPr>
            <w:tcW w:w="354" w:type="dxa"/>
            <w:vMerge w:val="continue"/>
            <w:vAlign w:val="center"/>
          </w:tcPr>
          <w:p w14:paraId="7C616364">
            <w:pPr>
              <w:rPr>
                <w:rFonts w:ascii="仿宋" w:hAnsi="仿宋" w:eastAsia="仿宋" w:cs="仿宋"/>
                <w:szCs w:val="21"/>
                <w:highlight w:val="none"/>
              </w:rPr>
            </w:pPr>
          </w:p>
        </w:tc>
        <w:tc>
          <w:tcPr>
            <w:tcW w:w="2270" w:type="dxa"/>
            <w:gridSpan w:val="4"/>
            <w:vAlign w:val="center"/>
          </w:tcPr>
          <w:p w14:paraId="0435D5A5">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14:paraId="4203B102">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14:paraId="22C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3C3C058">
            <w:pPr>
              <w:jc w:val="center"/>
              <w:rPr>
                <w:rFonts w:ascii="仿宋" w:hAnsi="仿宋" w:eastAsia="仿宋" w:cs="仿宋"/>
                <w:szCs w:val="21"/>
                <w:highlight w:val="none"/>
              </w:rPr>
            </w:pPr>
          </w:p>
        </w:tc>
        <w:tc>
          <w:tcPr>
            <w:tcW w:w="354" w:type="dxa"/>
            <w:vMerge w:val="continue"/>
            <w:vAlign w:val="center"/>
          </w:tcPr>
          <w:p w14:paraId="020F6E1E">
            <w:pPr>
              <w:rPr>
                <w:rFonts w:ascii="仿宋" w:hAnsi="仿宋" w:eastAsia="仿宋" w:cs="仿宋"/>
                <w:szCs w:val="21"/>
                <w:highlight w:val="none"/>
              </w:rPr>
            </w:pPr>
          </w:p>
        </w:tc>
        <w:tc>
          <w:tcPr>
            <w:tcW w:w="2270" w:type="dxa"/>
            <w:gridSpan w:val="4"/>
            <w:vAlign w:val="center"/>
          </w:tcPr>
          <w:p w14:paraId="0BD23382">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14:paraId="12743C48">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14:paraId="62F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7E9F2533">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14:paraId="6831E453">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14:paraId="204F69E3">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14:paraId="28390144">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14:paraId="777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D7E8319">
            <w:pPr>
              <w:jc w:val="center"/>
              <w:rPr>
                <w:rFonts w:ascii="仿宋" w:hAnsi="仿宋" w:eastAsia="仿宋" w:cs="仿宋"/>
                <w:szCs w:val="21"/>
                <w:highlight w:val="none"/>
              </w:rPr>
            </w:pPr>
          </w:p>
        </w:tc>
        <w:tc>
          <w:tcPr>
            <w:tcW w:w="354" w:type="dxa"/>
            <w:vMerge w:val="continue"/>
            <w:vAlign w:val="center"/>
          </w:tcPr>
          <w:p w14:paraId="3C1D3944">
            <w:pPr>
              <w:rPr>
                <w:rFonts w:ascii="仿宋" w:hAnsi="仿宋" w:eastAsia="仿宋" w:cs="仿宋"/>
                <w:szCs w:val="21"/>
                <w:highlight w:val="none"/>
              </w:rPr>
            </w:pPr>
          </w:p>
        </w:tc>
        <w:tc>
          <w:tcPr>
            <w:tcW w:w="2270" w:type="dxa"/>
            <w:gridSpan w:val="4"/>
            <w:vAlign w:val="center"/>
          </w:tcPr>
          <w:p w14:paraId="7F7CAEC8">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14:paraId="3C0E2AC6">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14:paraId="5FE5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EFD1D0B">
            <w:pPr>
              <w:jc w:val="center"/>
              <w:rPr>
                <w:rFonts w:ascii="仿宋" w:hAnsi="仿宋" w:eastAsia="仿宋" w:cs="仿宋"/>
                <w:szCs w:val="21"/>
                <w:highlight w:val="none"/>
              </w:rPr>
            </w:pPr>
          </w:p>
        </w:tc>
        <w:tc>
          <w:tcPr>
            <w:tcW w:w="354" w:type="dxa"/>
            <w:vMerge w:val="continue"/>
            <w:vAlign w:val="center"/>
          </w:tcPr>
          <w:p w14:paraId="44742B89">
            <w:pPr>
              <w:rPr>
                <w:rFonts w:ascii="仿宋" w:hAnsi="仿宋" w:eastAsia="仿宋" w:cs="仿宋"/>
                <w:szCs w:val="21"/>
                <w:highlight w:val="none"/>
              </w:rPr>
            </w:pPr>
          </w:p>
        </w:tc>
        <w:tc>
          <w:tcPr>
            <w:tcW w:w="2270" w:type="dxa"/>
            <w:gridSpan w:val="4"/>
            <w:vAlign w:val="center"/>
          </w:tcPr>
          <w:p w14:paraId="34F25EB9">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14:paraId="42E08ECA">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4C6B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768DA68">
            <w:pPr>
              <w:jc w:val="center"/>
              <w:rPr>
                <w:rFonts w:ascii="仿宋" w:hAnsi="仿宋" w:eastAsia="仿宋" w:cs="仿宋"/>
                <w:szCs w:val="21"/>
                <w:highlight w:val="none"/>
              </w:rPr>
            </w:pPr>
          </w:p>
        </w:tc>
        <w:tc>
          <w:tcPr>
            <w:tcW w:w="354" w:type="dxa"/>
            <w:vMerge w:val="continue"/>
            <w:vAlign w:val="center"/>
          </w:tcPr>
          <w:p w14:paraId="3A770FE7">
            <w:pPr>
              <w:rPr>
                <w:rFonts w:ascii="仿宋" w:hAnsi="仿宋" w:eastAsia="仿宋" w:cs="仿宋"/>
                <w:szCs w:val="21"/>
                <w:highlight w:val="none"/>
              </w:rPr>
            </w:pPr>
          </w:p>
        </w:tc>
        <w:tc>
          <w:tcPr>
            <w:tcW w:w="2270" w:type="dxa"/>
            <w:gridSpan w:val="4"/>
            <w:vAlign w:val="center"/>
          </w:tcPr>
          <w:p w14:paraId="20091B79">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14:paraId="26F0FA84">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0A22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39FB5D2">
            <w:pPr>
              <w:jc w:val="center"/>
              <w:rPr>
                <w:rFonts w:ascii="仿宋" w:hAnsi="仿宋" w:eastAsia="仿宋" w:cs="仿宋"/>
                <w:szCs w:val="21"/>
                <w:highlight w:val="none"/>
              </w:rPr>
            </w:pPr>
          </w:p>
        </w:tc>
        <w:tc>
          <w:tcPr>
            <w:tcW w:w="354" w:type="dxa"/>
            <w:vMerge w:val="continue"/>
            <w:vAlign w:val="center"/>
          </w:tcPr>
          <w:p w14:paraId="2FD99631">
            <w:pPr>
              <w:rPr>
                <w:rFonts w:ascii="仿宋" w:hAnsi="仿宋" w:eastAsia="仿宋" w:cs="仿宋"/>
                <w:szCs w:val="21"/>
                <w:highlight w:val="none"/>
              </w:rPr>
            </w:pPr>
          </w:p>
        </w:tc>
        <w:tc>
          <w:tcPr>
            <w:tcW w:w="2270" w:type="dxa"/>
            <w:gridSpan w:val="4"/>
            <w:vAlign w:val="center"/>
          </w:tcPr>
          <w:p w14:paraId="4D665D33">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14:paraId="66E6DF02">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5A09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8F17251">
            <w:pPr>
              <w:jc w:val="center"/>
              <w:rPr>
                <w:rFonts w:ascii="仿宋" w:hAnsi="仿宋" w:eastAsia="仿宋" w:cs="仿宋"/>
                <w:szCs w:val="21"/>
                <w:highlight w:val="none"/>
              </w:rPr>
            </w:pPr>
          </w:p>
        </w:tc>
        <w:tc>
          <w:tcPr>
            <w:tcW w:w="354" w:type="dxa"/>
            <w:vMerge w:val="continue"/>
            <w:vAlign w:val="center"/>
          </w:tcPr>
          <w:p w14:paraId="71FC0114">
            <w:pPr>
              <w:rPr>
                <w:rFonts w:ascii="仿宋" w:hAnsi="仿宋" w:eastAsia="仿宋" w:cs="仿宋"/>
                <w:szCs w:val="21"/>
                <w:highlight w:val="none"/>
              </w:rPr>
            </w:pPr>
          </w:p>
        </w:tc>
        <w:tc>
          <w:tcPr>
            <w:tcW w:w="2270" w:type="dxa"/>
            <w:gridSpan w:val="4"/>
            <w:vAlign w:val="center"/>
          </w:tcPr>
          <w:p w14:paraId="61580AB6">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14:paraId="4F4DE910">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584E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FEC044C">
            <w:pPr>
              <w:jc w:val="center"/>
              <w:rPr>
                <w:rFonts w:ascii="仿宋" w:hAnsi="仿宋" w:eastAsia="仿宋" w:cs="仿宋"/>
                <w:szCs w:val="21"/>
                <w:highlight w:val="none"/>
              </w:rPr>
            </w:pPr>
          </w:p>
        </w:tc>
        <w:tc>
          <w:tcPr>
            <w:tcW w:w="354" w:type="dxa"/>
            <w:vMerge w:val="continue"/>
            <w:vAlign w:val="center"/>
          </w:tcPr>
          <w:p w14:paraId="6C3BD202">
            <w:pPr>
              <w:rPr>
                <w:rFonts w:ascii="仿宋" w:hAnsi="仿宋" w:eastAsia="仿宋" w:cs="仿宋"/>
                <w:szCs w:val="21"/>
                <w:highlight w:val="none"/>
              </w:rPr>
            </w:pPr>
          </w:p>
        </w:tc>
        <w:tc>
          <w:tcPr>
            <w:tcW w:w="2270" w:type="dxa"/>
            <w:gridSpan w:val="4"/>
            <w:vAlign w:val="center"/>
          </w:tcPr>
          <w:p w14:paraId="041E6507">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14:paraId="75906782">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31B0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2A16272">
            <w:pPr>
              <w:jc w:val="center"/>
              <w:rPr>
                <w:rFonts w:ascii="仿宋" w:hAnsi="仿宋" w:eastAsia="仿宋" w:cs="仿宋"/>
                <w:szCs w:val="21"/>
                <w:highlight w:val="none"/>
              </w:rPr>
            </w:pPr>
          </w:p>
        </w:tc>
        <w:tc>
          <w:tcPr>
            <w:tcW w:w="354" w:type="dxa"/>
            <w:vMerge w:val="continue"/>
            <w:vAlign w:val="center"/>
          </w:tcPr>
          <w:p w14:paraId="732C107D">
            <w:pPr>
              <w:rPr>
                <w:rFonts w:ascii="仿宋" w:hAnsi="仿宋" w:eastAsia="仿宋" w:cs="仿宋"/>
                <w:szCs w:val="21"/>
                <w:highlight w:val="none"/>
              </w:rPr>
            </w:pPr>
          </w:p>
        </w:tc>
        <w:tc>
          <w:tcPr>
            <w:tcW w:w="2270" w:type="dxa"/>
            <w:gridSpan w:val="4"/>
            <w:vAlign w:val="center"/>
          </w:tcPr>
          <w:p w14:paraId="31B8A1D4">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14:paraId="42D5D412">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14:paraId="4FA3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B69C0A8">
            <w:pPr>
              <w:jc w:val="center"/>
              <w:rPr>
                <w:rFonts w:ascii="仿宋" w:hAnsi="仿宋" w:eastAsia="仿宋" w:cs="仿宋"/>
                <w:szCs w:val="21"/>
                <w:highlight w:val="none"/>
              </w:rPr>
            </w:pPr>
          </w:p>
        </w:tc>
        <w:tc>
          <w:tcPr>
            <w:tcW w:w="354" w:type="dxa"/>
            <w:vMerge w:val="continue"/>
            <w:vAlign w:val="center"/>
          </w:tcPr>
          <w:p w14:paraId="13912166">
            <w:pPr>
              <w:rPr>
                <w:rFonts w:ascii="仿宋" w:hAnsi="仿宋" w:eastAsia="仿宋" w:cs="仿宋"/>
                <w:szCs w:val="21"/>
                <w:highlight w:val="none"/>
              </w:rPr>
            </w:pPr>
          </w:p>
        </w:tc>
        <w:tc>
          <w:tcPr>
            <w:tcW w:w="2270" w:type="dxa"/>
            <w:gridSpan w:val="4"/>
            <w:vAlign w:val="center"/>
          </w:tcPr>
          <w:p w14:paraId="23A0C74B">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14:paraId="656CC60C">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14:paraId="0F86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4937D6B9">
            <w:pPr>
              <w:jc w:val="center"/>
              <w:rPr>
                <w:rFonts w:ascii="仿宋" w:hAnsi="仿宋" w:eastAsia="仿宋" w:cs="仿宋"/>
                <w:szCs w:val="21"/>
                <w:highlight w:val="none"/>
              </w:rPr>
            </w:pPr>
          </w:p>
          <w:p w14:paraId="15DBB8B1">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14:paraId="177566E3">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14:paraId="62610996">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14:paraId="251859E4">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14:paraId="5480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DF85B75">
            <w:pPr>
              <w:rPr>
                <w:rFonts w:ascii="仿宋" w:hAnsi="仿宋" w:eastAsia="仿宋" w:cs="仿宋"/>
                <w:szCs w:val="21"/>
                <w:highlight w:val="none"/>
              </w:rPr>
            </w:pPr>
          </w:p>
        </w:tc>
        <w:tc>
          <w:tcPr>
            <w:tcW w:w="354" w:type="dxa"/>
            <w:vMerge w:val="continue"/>
            <w:vAlign w:val="center"/>
          </w:tcPr>
          <w:p w14:paraId="762676EF">
            <w:pPr>
              <w:rPr>
                <w:rFonts w:ascii="仿宋" w:hAnsi="仿宋" w:eastAsia="仿宋" w:cs="仿宋"/>
                <w:szCs w:val="21"/>
                <w:highlight w:val="none"/>
              </w:rPr>
            </w:pPr>
          </w:p>
        </w:tc>
        <w:tc>
          <w:tcPr>
            <w:tcW w:w="2270" w:type="dxa"/>
            <w:gridSpan w:val="4"/>
            <w:vAlign w:val="center"/>
          </w:tcPr>
          <w:p w14:paraId="2AA2BF6B">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14:paraId="1DBBE0D0">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14:paraId="2B21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9208E0">
            <w:pPr>
              <w:rPr>
                <w:rFonts w:ascii="仿宋" w:hAnsi="仿宋" w:eastAsia="仿宋" w:cs="仿宋"/>
                <w:szCs w:val="21"/>
                <w:highlight w:val="none"/>
              </w:rPr>
            </w:pPr>
          </w:p>
        </w:tc>
        <w:tc>
          <w:tcPr>
            <w:tcW w:w="354" w:type="dxa"/>
            <w:vMerge w:val="continue"/>
            <w:vAlign w:val="center"/>
          </w:tcPr>
          <w:p w14:paraId="73F65AF4">
            <w:pPr>
              <w:rPr>
                <w:rFonts w:ascii="仿宋" w:hAnsi="仿宋" w:eastAsia="仿宋" w:cs="仿宋"/>
                <w:szCs w:val="21"/>
                <w:highlight w:val="none"/>
              </w:rPr>
            </w:pPr>
          </w:p>
        </w:tc>
        <w:tc>
          <w:tcPr>
            <w:tcW w:w="2270" w:type="dxa"/>
            <w:gridSpan w:val="4"/>
            <w:vAlign w:val="center"/>
          </w:tcPr>
          <w:p w14:paraId="21290599">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14:paraId="1A007C4D">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14:paraId="5BA0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6ED8F7A">
            <w:pPr>
              <w:rPr>
                <w:rFonts w:ascii="仿宋" w:hAnsi="仿宋" w:eastAsia="仿宋" w:cs="仿宋"/>
                <w:szCs w:val="21"/>
                <w:highlight w:val="none"/>
              </w:rPr>
            </w:pPr>
          </w:p>
        </w:tc>
        <w:tc>
          <w:tcPr>
            <w:tcW w:w="354" w:type="dxa"/>
            <w:vMerge w:val="continue"/>
            <w:vAlign w:val="center"/>
          </w:tcPr>
          <w:p w14:paraId="417FB17E">
            <w:pPr>
              <w:rPr>
                <w:rFonts w:ascii="仿宋" w:hAnsi="仿宋" w:eastAsia="仿宋" w:cs="仿宋"/>
                <w:szCs w:val="21"/>
                <w:highlight w:val="none"/>
              </w:rPr>
            </w:pPr>
          </w:p>
        </w:tc>
        <w:tc>
          <w:tcPr>
            <w:tcW w:w="2270" w:type="dxa"/>
            <w:gridSpan w:val="4"/>
            <w:vAlign w:val="center"/>
          </w:tcPr>
          <w:p w14:paraId="3D0F9B06">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14:paraId="01804F08">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14:paraId="6881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EE57955">
            <w:pPr>
              <w:rPr>
                <w:rFonts w:ascii="仿宋" w:hAnsi="仿宋" w:eastAsia="仿宋" w:cs="仿宋"/>
                <w:szCs w:val="21"/>
                <w:highlight w:val="none"/>
              </w:rPr>
            </w:pPr>
          </w:p>
        </w:tc>
        <w:tc>
          <w:tcPr>
            <w:tcW w:w="354" w:type="dxa"/>
            <w:vMerge w:val="continue"/>
            <w:vAlign w:val="center"/>
          </w:tcPr>
          <w:p w14:paraId="33364462">
            <w:pPr>
              <w:rPr>
                <w:rFonts w:ascii="仿宋" w:hAnsi="仿宋" w:eastAsia="仿宋" w:cs="仿宋"/>
                <w:szCs w:val="21"/>
                <w:highlight w:val="none"/>
              </w:rPr>
            </w:pPr>
          </w:p>
        </w:tc>
        <w:tc>
          <w:tcPr>
            <w:tcW w:w="2270" w:type="dxa"/>
            <w:gridSpan w:val="4"/>
            <w:vAlign w:val="center"/>
          </w:tcPr>
          <w:p w14:paraId="42965C75">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14:paraId="47488507">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14:paraId="2D1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DCAF6CB">
            <w:pPr>
              <w:rPr>
                <w:rFonts w:ascii="仿宋" w:hAnsi="仿宋" w:eastAsia="仿宋" w:cs="仿宋"/>
                <w:szCs w:val="21"/>
                <w:highlight w:val="none"/>
              </w:rPr>
            </w:pPr>
          </w:p>
        </w:tc>
        <w:tc>
          <w:tcPr>
            <w:tcW w:w="354" w:type="dxa"/>
            <w:vMerge w:val="continue"/>
            <w:vAlign w:val="center"/>
          </w:tcPr>
          <w:p w14:paraId="18AE9460">
            <w:pPr>
              <w:rPr>
                <w:rFonts w:ascii="仿宋" w:hAnsi="仿宋" w:eastAsia="仿宋" w:cs="仿宋"/>
                <w:szCs w:val="21"/>
                <w:highlight w:val="none"/>
              </w:rPr>
            </w:pPr>
          </w:p>
        </w:tc>
        <w:tc>
          <w:tcPr>
            <w:tcW w:w="2270" w:type="dxa"/>
            <w:gridSpan w:val="4"/>
            <w:vAlign w:val="center"/>
          </w:tcPr>
          <w:p w14:paraId="6F09BD04">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14:paraId="54213C8A">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14:paraId="6F28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F463099">
            <w:pPr>
              <w:rPr>
                <w:rFonts w:ascii="仿宋" w:hAnsi="仿宋" w:eastAsia="仿宋" w:cs="仿宋"/>
                <w:szCs w:val="21"/>
                <w:highlight w:val="none"/>
              </w:rPr>
            </w:pPr>
          </w:p>
        </w:tc>
        <w:tc>
          <w:tcPr>
            <w:tcW w:w="354" w:type="dxa"/>
            <w:vMerge w:val="continue"/>
            <w:vAlign w:val="center"/>
          </w:tcPr>
          <w:p w14:paraId="7E48F5E0">
            <w:pPr>
              <w:rPr>
                <w:rFonts w:ascii="仿宋" w:hAnsi="仿宋" w:eastAsia="仿宋" w:cs="仿宋"/>
                <w:szCs w:val="21"/>
                <w:highlight w:val="none"/>
              </w:rPr>
            </w:pPr>
          </w:p>
        </w:tc>
        <w:tc>
          <w:tcPr>
            <w:tcW w:w="2270" w:type="dxa"/>
            <w:gridSpan w:val="4"/>
            <w:vAlign w:val="center"/>
          </w:tcPr>
          <w:p w14:paraId="74A31675">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14:paraId="65B1ECFE">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7CB4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8253225">
            <w:pPr>
              <w:rPr>
                <w:rFonts w:ascii="仿宋" w:hAnsi="仿宋" w:eastAsia="仿宋" w:cs="仿宋"/>
                <w:szCs w:val="21"/>
                <w:highlight w:val="none"/>
              </w:rPr>
            </w:pPr>
          </w:p>
        </w:tc>
        <w:tc>
          <w:tcPr>
            <w:tcW w:w="354" w:type="dxa"/>
            <w:vMerge w:val="continue"/>
            <w:vAlign w:val="center"/>
          </w:tcPr>
          <w:p w14:paraId="574CD8B6">
            <w:pPr>
              <w:rPr>
                <w:rFonts w:ascii="仿宋" w:hAnsi="仿宋" w:eastAsia="仿宋" w:cs="仿宋"/>
                <w:szCs w:val="21"/>
                <w:highlight w:val="none"/>
              </w:rPr>
            </w:pPr>
          </w:p>
        </w:tc>
        <w:tc>
          <w:tcPr>
            <w:tcW w:w="2270" w:type="dxa"/>
            <w:gridSpan w:val="4"/>
            <w:vAlign w:val="center"/>
          </w:tcPr>
          <w:p w14:paraId="0A8C1604">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14:paraId="054E0F8E">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14:paraId="0C60AB4C">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14:paraId="792C3881">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14:paraId="399F2AB7">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14:paraId="7E6D3E20">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14:paraId="46ACE397">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14:paraId="6EF6924A">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14:paraId="7112BAB1">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17F9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24139919">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14:paraId="364D3A6D">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14:paraId="1C2315A2">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14:paraId="491F1DE2">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14:paraId="09139509">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14:paraId="1A8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72116820">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14:paraId="5B8916D7">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14:paraId="5028FD2B">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14:paraId="6660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71EB06E7">
            <w:pPr>
              <w:rPr>
                <w:rFonts w:ascii="仿宋" w:hAnsi="仿宋" w:eastAsia="仿宋" w:cs="仿宋"/>
                <w:szCs w:val="21"/>
                <w:highlight w:val="none"/>
              </w:rPr>
            </w:pPr>
            <w:r>
              <w:rPr>
                <w:rFonts w:hint="eastAsia" w:ascii="仿宋" w:hAnsi="仿宋" w:eastAsia="仿宋" w:cs="仿宋"/>
                <w:szCs w:val="21"/>
                <w:highlight w:val="none"/>
              </w:rPr>
              <w:t>2.2.3（1）</w:t>
            </w:r>
          </w:p>
          <w:p w14:paraId="46E5CFA9">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14:paraId="2427C1EC">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14:paraId="0D2F898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5668" w:type="dxa"/>
            <w:vAlign w:val="center"/>
          </w:tcPr>
          <w:p w14:paraId="243142C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描述准确、清晰                5</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p>
        </w:tc>
      </w:tr>
      <w:tr w14:paraId="05C1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6A7DA40">
            <w:pPr>
              <w:rPr>
                <w:rFonts w:ascii="仿宋" w:hAnsi="仿宋" w:eastAsia="仿宋" w:cs="仿宋"/>
                <w:szCs w:val="21"/>
                <w:highlight w:val="none"/>
              </w:rPr>
            </w:pPr>
          </w:p>
        </w:tc>
        <w:tc>
          <w:tcPr>
            <w:tcW w:w="1437" w:type="dxa"/>
            <w:gridSpan w:val="3"/>
            <w:vMerge w:val="continue"/>
            <w:vAlign w:val="center"/>
          </w:tcPr>
          <w:p w14:paraId="628E3D8B">
            <w:pPr>
              <w:spacing w:line="280" w:lineRule="exact"/>
              <w:rPr>
                <w:rFonts w:hint="eastAsia" w:ascii="仿宋" w:hAnsi="仿宋" w:eastAsia="仿宋" w:cs="仿宋"/>
                <w:szCs w:val="21"/>
                <w:highlight w:val="none"/>
              </w:rPr>
            </w:pPr>
          </w:p>
        </w:tc>
        <w:tc>
          <w:tcPr>
            <w:tcW w:w="1187" w:type="dxa"/>
            <w:gridSpan w:val="2"/>
            <w:vMerge w:val="continue"/>
            <w:vAlign w:val="center"/>
          </w:tcPr>
          <w:p w14:paraId="63A75640">
            <w:pPr>
              <w:spacing w:line="280" w:lineRule="exact"/>
              <w:rPr>
                <w:rFonts w:hint="eastAsia" w:ascii="仿宋" w:hAnsi="仿宋" w:eastAsia="仿宋" w:cs="仿宋"/>
                <w:szCs w:val="21"/>
                <w:highlight w:val="none"/>
              </w:rPr>
            </w:pPr>
          </w:p>
        </w:tc>
        <w:tc>
          <w:tcPr>
            <w:tcW w:w="5668" w:type="dxa"/>
            <w:vAlign w:val="center"/>
          </w:tcPr>
          <w:p w14:paraId="5E2FC96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描述基本准确                </w:t>
            </w:r>
            <w:r>
              <w:rPr>
                <w:rFonts w:hint="eastAsia" w:ascii="仿宋" w:hAnsi="仿宋" w:eastAsia="仿宋" w:cs="仿宋"/>
                <w:szCs w:val="21"/>
                <w:highlight w:val="none"/>
                <w:lang w:val="en-US" w:eastAsia="zh-CN"/>
              </w:rPr>
              <w:t xml:space="preserve">  2-1</w:t>
            </w:r>
            <w:r>
              <w:rPr>
                <w:rFonts w:hint="eastAsia" w:ascii="仿宋" w:hAnsi="仿宋" w:eastAsia="仿宋" w:cs="仿宋"/>
                <w:szCs w:val="21"/>
                <w:highlight w:val="none"/>
              </w:rPr>
              <w:t>分</w:t>
            </w:r>
          </w:p>
        </w:tc>
      </w:tr>
      <w:tr w14:paraId="600B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461999B">
            <w:pPr>
              <w:rPr>
                <w:rFonts w:ascii="仿宋" w:hAnsi="仿宋" w:eastAsia="仿宋" w:cs="仿宋"/>
                <w:szCs w:val="21"/>
                <w:highlight w:val="none"/>
              </w:rPr>
            </w:pPr>
          </w:p>
        </w:tc>
        <w:tc>
          <w:tcPr>
            <w:tcW w:w="1437" w:type="dxa"/>
            <w:gridSpan w:val="3"/>
            <w:vMerge w:val="continue"/>
            <w:vAlign w:val="center"/>
          </w:tcPr>
          <w:p w14:paraId="03EFBE76">
            <w:pPr>
              <w:spacing w:line="280" w:lineRule="exact"/>
              <w:rPr>
                <w:rFonts w:hint="eastAsia" w:ascii="仿宋" w:hAnsi="仿宋" w:eastAsia="仿宋" w:cs="仿宋"/>
                <w:szCs w:val="21"/>
                <w:highlight w:val="none"/>
              </w:rPr>
            </w:pPr>
          </w:p>
        </w:tc>
        <w:tc>
          <w:tcPr>
            <w:tcW w:w="1187" w:type="dxa"/>
            <w:gridSpan w:val="2"/>
            <w:vMerge w:val="continue"/>
            <w:vAlign w:val="center"/>
          </w:tcPr>
          <w:p w14:paraId="4EAC17BC">
            <w:pPr>
              <w:spacing w:line="280" w:lineRule="exact"/>
              <w:rPr>
                <w:rFonts w:hint="eastAsia" w:ascii="仿宋" w:hAnsi="仿宋" w:eastAsia="仿宋" w:cs="仿宋"/>
                <w:szCs w:val="21"/>
                <w:highlight w:val="none"/>
              </w:rPr>
            </w:pPr>
          </w:p>
        </w:tc>
        <w:tc>
          <w:tcPr>
            <w:tcW w:w="5668" w:type="dxa"/>
            <w:vAlign w:val="center"/>
          </w:tcPr>
          <w:p w14:paraId="6318668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描述不准确                      0分</w:t>
            </w:r>
          </w:p>
        </w:tc>
      </w:tr>
      <w:tr w14:paraId="1CEC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1C45536">
            <w:pPr>
              <w:rPr>
                <w:rFonts w:ascii="仿宋" w:hAnsi="仿宋" w:eastAsia="仿宋" w:cs="仿宋"/>
                <w:szCs w:val="21"/>
                <w:highlight w:val="none"/>
              </w:rPr>
            </w:pPr>
          </w:p>
        </w:tc>
        <w:tc>
          <w:tcPr>
            <w:tcW w:w="1437" w:type="dxa"/>
            <w:gridSpan w:val="3"/>
            <w:vMerge w:val="restart"/>
            <w:vAlign w:val="center"/>
          </w:tcPr>
          <w:p w14:paraId="32FB140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14:paraId="4209ABE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14:paraId="3221584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3C3F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F8C29A8">
            <w:pPr>
              <w:rPr>
                <w:rFonts w:ascii="仿宋" w:hAnsi="仿宋" w:eastAsia="仿宋" w:cs="仿宋"/>
                <w:szCs w:val="21"/>
                <w:highlight w:val="none"/>
              </w:rPr>
            </w:pPr>
          </w:p>
        </w:tc>
        <w:tc>
          <w:tcPr>
            <w:tcW w:w="1437" w:type="dxa"/>
            <w:gridSpan w:val="3"/>
            <w:vMerge w:val="continue"/>
            <w:vAlign w:val="center"/>
          </w:tcPr>
          <w:p w14:paraId="1F3AD8E7">
            <w:pPr>
              <w:spacing w:line="280" w:lineRule="exact"/>
              <w:rPr>
                <w:rFonts w:hint="eastAsia" w:ascii="仿宋" w:hAnsi="仿宋" w:eastAsia="仿宋" w:cs="仿宋"/>
                <w:szCs w:val="21"/>
                <w:highlight w:val="none"/>
              </w:rPr>
            </w:pPr>
          </w:p>
        </w:tc>
        <w:tc>
          <w:tcPr>
            <w:tcW w:w="1187" w:type="dxa"/>
            <w:gridSpan w:val="2"/>
            <w:vMerge w:val="continue"/>
            <w:vAlign w:val="center"/>
          </w:tcPr>
          <w:p w14:paraId="5D719E46">
            <w:pPr>
              <w:spacing w:line="280" w:lineRule="exact"/>
              <w:rPr>
                <w:rFonts w:hint="eastAsia" w:ascii="仿宋" w:hAnsi="仿宋" w:eastAsia="仿宋" w:cs="仿宋"/>
                <w:szCs w:val="21"/>
                <w:highlight w:val="none"/>
              </w:rPr>
            </w:pPr>
          </w:p>
        </w:tc>
        <w:tc>
          <w:tcPr>
            <w:tcW w:w="5668" w:type="dxa"/>
            <w:vAlign w:val="center"/>
          </w:tcPr>
          <w:p w14:paraId="69DB38B2">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14:paraId="62C4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2375C11">
            <w:pPr>
              <w:rPr>
                <w:rFonts w:ascii="仿宋" w:hAnsi="仿宋" w:eastAsia="仿宋" w:cs="仿宋"/>
                <w:szCs w:val="21"/>
                <w:highlight w:val="none"/>
              </w:rPr>
            </w:pPr>
          </w:p>
        </w:tc>
        <w:tc>
          <w:tcPr>
            <w:tcW w:w="1437" w:type="dxa"/>
            <w:gridSpan w:val="3"/>
            <w:vMerge w:val="continue"/>
            <w:vAlign w:val="center"/>
          </w:tcPr>
          <w:p w14:paraId="689F6CB4">
            <w:pPr>
              <w:spacing w:line="280" w:lineRule="exact"/>
              <w:rPr>
                <w:rFonts w:hint="eastAsia" w:ascii="仿宋" w:hAnsi="仿宋" w:eastAsia="仿宋" w:cs="仿宋"/>
                <w:szCs w:val="21"/>
                <w:highlight w:val="none"/>
              </w:rPr>
            </w:pPr>
          </w:p>
        </w:tc>
        <w:tc>
          <w:tcPr>
            <w:tcW w:w="1187" w:type="dxa"/>
            <w:gridSpan w:val="2"/>
            <w:vMerge w:val="continue"/>
            <w:vAlign w:val="center"/>
          </w:tcPr>
          <w:p w14:paraId="34187994">
            <w:pPr>
              <w:spacing w:line="280" w:lineRule="exact"/>
              <w:rPr>
                <w:rFonts w:hint="eastAsia" w:ascii="仿宋" w:hAnsi="仿宋" w:eastAsia="仿宋" w:cs="仿宋"/>
                <w:szCs w:val="21"/>
                <w:highlight w:val="none"/>
              </w:rPr>
            </w:pPr>
          </w:p>
        </w:tc>
        <w:tc>
          <w:tcPr>
            <w:tcW w:w="5668" w:type="dxa"/>
            <w:vAlign w:val="center"/>
          </w:tcPr>
          <w:p w14:paraId="542FF62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447A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EE5152D">
            <w:pPr>
              <w:rPr>
                <w:rFonts w:ascii="仿宋" w:hAnsi="仿宋" w:eastAsia="仿宋" w:cs="仿宋"/>
                <w:szCs w:val="21"/>
                <w:highlight w:val="none"/>
              </w:rPr>
            </w:pPr>
          </w:p>
        </w:tc>
        <w:tc>
          <w:tcPr>
            <w:tcW w:w="1437" w:type="dxa"/>
            <w:gridSpan w:val="3"/>
            <w:vMerge w:val="continue"/>
            <w:vAlign w:val="center"/>
          </w:tcPr>
          <w:p w14:paraId="38103F10">
            <w:pPr>
              <w:spacing w:line="280" w:lineRule="exact"/>
              <w:rPr>
                <w:rFonts w:hint="eastAsia" w:ascii="仿宋" w:hAnsi="仿宋" w:eastAsia="仿宋" w:cs="仿宋"/>
                <w:szCs w:val="21"/>
                <w:highlight w:val="none"/>
              </w:rPr>
            </w:pPr>
          </w:p>
        </w:tc>
        <w:tc>
          <w:tcPr>
            <w:tcW w:w="1187" w:type="dxa"/>
            <w:gridSpan w:val="2"/>
            <w:vMerge w:val="continue"/>
            <w:vAlign w:val="center"/>
          </w:tcPr>
          <w:p w14:paraId="1A334CB6">
            <w:pPr>
              <w:spacing w:line="280" w:lineRule="exact"/>
              <w:rPr>
                <w:rFonts w:hint="eastAsia" w:ascii="仿宋" w:hAnsi="仿宋" w:eastAsia="仿宋" w:cs="仿宋"/>
                <w:szCs w:val="21"/>
                <w:highlight w:val="none"/>
              </w:rPr>
            </w:pPr>
          </w:p>
        </w:tc>
        <w:tc>
          <w:tcPr>
            <w:tcW w:w="5668" w:type="dxa"/>
            <w:vAlign w:val="center"/>
          </w:tcPr>
          <w:p w14:paraId="4BD8D9D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14:paraId="3F5E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7D9F98C">
            <w:pPr>
              <w:rPr>
                <w:rFonts w:ascii="仿宋" w:hAnsi="仿宋" w:eastAsia="仿宋" w:cs="仿宋"/>
                <w:szCs w:val="21"/>
                <w:highlight w:val="none"/>
              </w:rPr>
            </w:pPr>
          </w:p>
        </w:tc>
        <w:tc>
          <w:tcPr>
            <w:tcW w:w="1437" w:type="dxa"/>
            <w:gridSpan w:val="3"/>
            <w:vMerge w:val="restart"/>
            <w:vAlign w:val="center"/>
          </w:tcPr>
          <w:p w14:paraId="40A6FC3A">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施工进度</w:t>
            </w:r>
          </w:p>
          <w:p w14:paraId="7864B40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14:paraId="5BF8214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14:paraId="6D7DC69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29FA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6162C41">
            <w:pPr>
              <w:rPr>
                <w:rFonts w:ascii="仿宋" w:hAnsi="仿宋" w:eastAsia="仿宋" w:cs="仿宋"/>
                <w:szCs w:val="21"/>
                <w:highlight w:val="none"/>
              </w:rPr>
            </w:pPr>
          </w:p>
        </w:tc>
        <w:tc>
          <w:tcPr>
            <w:tcW w:w="1437" w:type="dxa"/>
            <w:gridSpan w:val="3"/>
            <w:vMerge w:val="continue"/>
            <w:vAlign w:val="center"/>
          </w:tcPr>
          <w:p w14:paraId="31325503">
            <w:pPr>
              <w:spacing w:line="280" w:lineRule="exact"/>
              <w:rPr>
                <w:rFonts w:hint="eastAsia" w:ascii="仿宋" w:hAnsi="仿宋" w:eastAsia="仿宋" w:cs="仿宋"/>
                <w:szCs w:val="21"/>
                <w:highlight w:val="none"/>
              </w:rPr>
            </w:pPr>
          </w:p>
        </w:tc>
        <w:tc>
          <w:tcPr>
            <w:tcW w:w="1187" w:type="dxa"/>
            <w:gridSpan w:val="2"/>
            <w:vMerge w:val="continue"/>
            <w:vAlign w:val="center"/>
          </w:tcPr>
          <w:p w14:paraId="3F0AB13E">
            <w:pPr>
              <w:spacing w:line="280" w:lineRule="exact"/>
              <w:rPr>
                <w:rFonts w:hint="eastAsia" w:ascii="仿宋" w:hAnsi="仿宋" w:eastAsia="仿宋" w:cs="仿宋"/>
                <w:szCs w:val="21"/>
                <w:highlight w:val="none"/>
              </w:rPr>
            </w:pPr>
          </w:p>
        </w:tc>
        <w:tc>
          <w:tcPr>
            <w:tcW w:w="5668" w:type="dxa"/>
            <w:vAlign w:val="center"/>
          </w:tcPr>
          <w:p w14:paraId="723D51C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14:paraId="0BB3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0B75517F">
            <w:pPr>
              <w:rPr>
                <w:rFonts w:ascii="仿宋" w:hAnsi="仿宋" w:eastAsia="仿宋" w:cs="仿宋"/>
                <w:szCs w:val="21"/>
                <w:highlight w:val="none"/>
              </w:rPr>
            </w:pPr>
          </w:p>
        </w:tc>
        <w:tc>
          <w:tcPr>
            <w:tcW w:w="1437" w:type="dxa"/>
            <w:gridSpan w:val="3"/>
            <w:vMerge w:val="continue"/>
            <w:vAlign w:val="center"/>
          </w:tcPr>
          <w:p w14:paraId="434EE165">
            <w:pPr>
              <w:spacing w:line="280" w:lineRule="exact"/>
              <w:rPr>
                <w:rFonts w:hint="eastAsia" w:ascii="仿宋" w:hAnsi="仿宋" w:eastAsia="仿宋" w:cs="仿宋"/>
                <w:szCs w:val="21"/>
                <w:highlight w:val="none"/>
              </w:rPr>
            </w:pPr>
          </w:p>
        </w:tc>
        <w:tc>
          <w:tcPr>
            <w:tcW w:w="1187" w:type="dxa"/>
            <w:gridSpan w:val="2"/>
            <w:vMerge w:val="continue"/>
            <w:vAlign w:val="center"/>
          </w:tcPr>
          <w:p w14:paraId="4AA7A202">
            <w:pPr>
              <w:spacing w:line="280" w:lineRule="exact"/>
              <w:rPr>
                <w:rFonts w:hint="eastAsia" w:ascii="仿宋" w:hAnsi="仿宋" w:eastAsia="仿宋" w:cs="仿宋"/>
                <w:szCs w:val="21"/>
                <w:highlight w:val="none"/>
              </w:rPr>
            </w:pPr>
          </w:p>
        </w:tc>
        <w:tc>
          <w:tcPr>
            <w:tcW w:w="5668" w:type="dxa"/>
            <w:vAlign w:val="center"/>
          </w:tcPr>
          <w:p w14:paraId="5556E14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2069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38F6D656">
            <w:pPr>
              <w:rPr>
                <w:rFonts w:ascii="仿宋" w:hAnsi="仿宋" w:eastAsia="仿宋" w:cs="仿宋"/>
                <w:szCs w:val="21"/>
                <w:highlight w:val="none"/>
              </w:rPr>
            </w:pPr>
          </w:p>
        </w:tc>
        <w:tc>
          <w:tcPr>
            <w:tcW w:w="1437" w:type="dxa"/>
            <w:gridSpan w:val="3"/>
            <w:vMerge w:val="continue"/>
            <w:vAlign w:val="center"/>
          </w:tcPr>
          <w:p w14:paraId="6D714AFD">
            <w:pPr>
              <w:spacing w:line="280" w:lineRule="exact"/>
              <w:rPr>
                <w:rFonts w:hint="eastAsia" w:ascii="仿宋" w:hAnsi="仿宋" w:eastAsia="仿宋" w:cs="仿宋"/>
                <w:szCs w:val="21"/>
                <w:highlight w:val="none"/>
              </w:rPr>
            </w:pPr>
          </w:p>
        </w:tc>
        <w:tc>
          <w:tcPr>
            <w:tcW w:w="1187" w:type="dxa"/>
            <w:gridSpan w:val="2"/>
            <w:vMerge w:val="continue"/>
            <w:vAlign w:val="center"/>
          </w:tcPr>
          <w:p w14:paraId="725E0A8A">
            <w:pPr>
              <w:spacing w:line="280" w:lineRule="exact"/>
              <w:rPr>
                <w:rFonts w:hint="eastAsia" w:ascii="仿宋" w:hAnsi="仿宋" w:eastAsia="仿宋" w:cs="仿宋"/>
                <w:szCs w:val="21"/>
                <w:highlight w:val="none"/>
              </w:rPr>
            </w:pPr>
          </w:p>
        </w:tc>
        <w:tc>
          <w:tcPr>
            <w:tcW w:w="5668" w:type="dxa"/>
            <w:vAlign w:val="center"/>
          </w:tcPr>
          <w:p w14:paraId="565997D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不可行，不能满足招标文件要求    0分</w:t>
            </w:r>
          </w:p>
        </w:tc>
      </w:tr>
      <w:tr w14:paraId="23FC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44C4BCAA">
            <w:pPr>
              <w:rPr>
                <w:rFonts w:ascii="仿宋" w:hAnsi="仿宋" w:eastAsia="仿宋" w:cs="仿宋"/>
                <w:szCs w:val="21"/>
                <w:highlight w:val="none"/>
              </w:rPr>
            </w:pPr>
          </w:p>
        </w:tc>
        <w:tc>
          <w:tcPr>
            <w:tcW w:w="1437" w:type="dxa"/>
            <w:gridSpan w:val="3"/>
            <w:vMerge w:val="restart"/>
            <w:vAlign w:val="center"/>
          </w:tcPr>
          <w:p w14:paraId="24E7C3C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施工准备</w:t>
            </w:r>
          </w:p>
          <w:p w14:paraId="0CF7F09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与资源配置</w:t>
            </w:r>
          </w:p>
          <w:p w14:paraId="4200AA1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14:paraId="645BFC0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14:paraId="3579E64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3832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19F2126D">
            <w:pPr>
              <w:rPr>
                <w:rFonts w:ascii="仿宋" w:hAnsi="仿宋" w:eastAsia="仿宋" w:cs="仿宋"/>
                <w:szCs w:val="21"/>
                <w:highlight w:val="none"/>
              </w:rPr>
            </w:pPr>
          </w:p>
        </w:tc>
        <w:tc>
          <w:tcPr>
            <w:tcW w:w="1437" w:type="dxa"/>
            <w:gridSpan w:val="3"/>
            <w:vMerge w:val="continue"/>
            <w:vAlign w:val="center"/>
          </w:tcPr>
          <w:p w14:paraId="7ABA8749">
            <w:pPr>
              <w:spacing w:line="280" w:lineRule="exact"/>
              <w:rPr>
                <w:rFonts w:hint="eastAsia" w:ascii="仿宋" w:hAnsi="仿宋" w:eastAsia="仿宋" w:cs="仿宋"/>
                <w:szCs w:val="21"/>
                <w:highlight w:val="none"/>
              </w:rPr>
            </w:pPr>
          </w:p>
        </w:tc>
        <w:tc>
          <w:tcPr>
            <w:tcW w:w="1187" w:type="dxa"/>
            <w:gridSpan w:val="2"/>
            <w:vMerge w:val="continue"/>
            <w:vAlign w:val="center"/>
          </w:tcPr>
          <w:p w14:paraId="2619C2F4">
            <w:pPr>
              <w:spacing w:line="280" w:lineRule="exact"/>
              <w:rPr>
                <w:rFonts w:hint="eastAsia" w:ascii="仿宋" w:hAnsi="仿宋" w:eastAsia="仿宋" w:cs="仿宋"/>
                <w:szCs w:val="21"/>
                <w:highlight w:val="none"/>
              </w:rPr>
            </w:pPr>
          </w:p>
        </w:tc>
        <w:tc>
          <w:tcPr>
            <w:tcW w:w="5668" w:type="dxa"/>
            <w:vAlign w:val="center"/>
          </w:tcPr>
          <w:p w14:paraId="18421D3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6-4</w:t>
            </w:r>
            <w:r>
              <w:rPr>
                <w:rFonts w:hint="eastAsia" w:ascii="仿宋" w:hAnsi="仿宋" w:eastAsia="仿宋" w:cs="仿宋"/>
                <w:szCs w:val="21"/>
                <w:highlight w:val="none"/>
              </w:rPr>
              <w:t>分</w:t>
            </w:r>
          </w:p>
        </w:tc>
      </w:tr>
      <w:tr w14:paraId="742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21B8589E">
            <w:pPr>
              <w:rPr>
                <w:rFonts w:ascii="仿宋" w:hAnsi="仿宋" w:eastAsia="仿宋" w:cs="仿宋"/>
                <w:szCs w:val="21"/>
                <w:highlight w:val="none"/>
              </w:rPr>
            </w:pPr>
          </w:p>
        </w:tc>
        <w:tc>
          <w:tcPr>
            <w:tcW w:w="1437" w:type="dxa"/>
            <w:gridSpan w:val="3"/>
            <w:vMerge w:val="continue"/>
            <w:vAlign w:val="center"/>
          </w:tcPr>
          <w:p w14:paraId="6F62BD9B">
            <w:pPr>
              <w:spacing w:line="280" w:lineRule="exact"/>
              <w:rPr>
                <w:rFonts w:hint="eastAsia" w:ascii="仿宋" w:hAnsi="仿宋" w:eastAsia="仿宋" w:cs="仿宋"/>
                <w:szCs w:val="21"/>
                <w:highlight w:val="none"/>
              </w:rPr>
            </w:pPr>
          </w:p>
        </w:tc>
        <w:tc>
          <w:tcPr>
            <w:tcW w:w="1187" w:type="dxa"/>
            <w:gridSpan w:val="2"/>
            <w:vMerge w:val="continue"/>
            <w:vAlign w:val="center"/>
          </w:tcPr>
          <w:p w14:paraId="6FEA6D7D">
            <w:pPr>
              <w:spacing w:line="280" w:lineRule="exact"/>
              <w:rPr>
                <w:rFonts w:hint="eastAsia" w:ascii="仿宋" w:hAnsi="仿宋" w:eastAsia="仿宋" w:cs="仿宋"/>
                <w:szCs w:val="21"/>
                <w:highlight w:val="none"/>
              </w:rPr>
            </w:pPr>
          </w:p>
        </w:tc>
        <w:tc>
          <w:tcPr>
            <w:tcW w:w="5668" w:type="dxa"/>
            <w:vAlign w:val="center"/>
          </w:tcPr>
          <w:p w14:paraId="1B71999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3-1</w:t>
            </w:r>
            <w:r>
              <w:rPr>
                <w:rFonts w:hint="eastAsia" w:ascii="仿宋" w:hAnsi="仿宋" w:eastAsia="仿宋" w:cs="仿宋"/>
                <w:szCs w:val="21"/>
                <w:highlight w:val="none"/>
              </w:rPr>
              <w:t>分</w:t>
            </w:r>
          </w:p>
        </w:tc>
      </w:tr>
      <w:tr w14:paraId="4047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489CF831">
            <w:pPr>
              <w:rPr>
                <w:rFonts w:ascii="仿宋" w:hAnsi="仿宋" w:eastAsia="仿宋" w:cs="仿宋"/>
                <w:szCs w:val="21"/>
                <w:highlight w:val="none"/>
              </w:rPr>
            </w:pPr>
          </w:p>
        </w:tc>
        <w:tc>
          <w:tcPr>
            <w:tcW w:w="1437" w:type="dxa"/>
            <w:gridSpan w:val="3"/>
            <w:vMerge w:val="continue"/>
            <w:vAlign w:val="center"/>
          </w:tcPr>
          <w:p w14:paraId="1387288B">
            <w:pPr>
              <w:spacing w:line="280" w:lineRule="exact"/>
              <w:rPr>
                <w:rFonts w:hint="eastAsia" w:ascii="仿宋" w:hAnsi="仿宋" w:eastAsia="仿宋" w:cs="仿宋"/>
                <w:szCs w:val="21"/>
                <w:highlight w:val="none"/>
              </w:rPr>
            </w:pPr>
          </w:p>
        </w:tc>
        <w:tc>
          <w:tcPr>
            <w:tcW w:w="1187" w:type="dxa"/>
            <w:gridSpan w:val="2"/>
            <w:vMerge w:val="continue"/>
            <w:vAlign w:val="center"/>
          </w:tcPr>
          <w:p w14:paraId="2438F7A4">
            <w:pPr>
              <w:spacing w:line="280" w:lineRule="exact"/>
              <w:rPr>
                <w:rFonts w:hint="eastAsia" w:ascii="仿宋" w:hAnsi="仿宋" w:eastAsia="仿宋" w:cs="仿宋"/>
                <w:szCs w:val="21"/>
                <w:highlight w:val="none"/>
              </w:rPr>
            </w:pPr>
          </w:p>
        </w:tc>
        <w:tc>
          <w:tcPr>
            <w:tcW w:w="5668" w:type="dxa"/>
            <w:vAlign w:val="center"/>
          </w:tcPr>
          <w:p w14:paraId="44D49FA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14:paraId="601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633B2852">
            <w:pPr>
              <w:rPr>
                <w:rFonts w:ascii="仿宋" w:hAnsi="仿宋" w:eastAsia="仿宋" w:cs="仿宋"/>
                <w:szCs w:val="21"/>
                <w:highlight w:val="none"/>
              </w:rPr>
            </w:pPr>
          </w:p>
        </w:tc>
        <w:tc>
          <w:tcPr>
            <w:tcW w:w="1437" w:type="dxa"/>
            <w:gridSpan w:val="3"/>
            <w:vMerge w:val="restart"/>
            <w:vAlign w:val="center"/>
          </w:tcPr>
          <w:p w14:paraId="174E915A">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14:paraId="51624EE1">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方案</w:t>
            </w:r>
          </w:p>
        </w:tc>
        <w:tc>
          <w:tcPr>
            <w:tcW w:w="1187" w:type="dxa"/>
            <w:gridSpan w:val="2"/>
            <w:vMerge w:val="restart"/>
            <w:vAlign w:val="center"/>
          </w:tcPr>
          <w:p w14:paraId="71083C4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25分</w:t>
            </w:r>
          </w:p>
        </w:tc>
        <w:tc>
          <w:tcPr>
            <w:tcW w:w="5668" w:type="dxa"/>
            <w:vAlign w:val="center"/>
          </w:tcPr>
          <w:p w14:paraId="34B74CD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25-</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分</w:t>
            </w:r>
          </w:p>
        </w:tc>
      </w:tr>
      <w:tr w14:paraId="1BD4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08C1E174">
            <w:pPr>
              <w:rPr>
                <w:rFonts w:ascii="仿宋" w:hAnsi="仿宋" w:eastAsia="仿宋" w:cs="仿宋"/>
                <w:szCs w:val="21"/>
                <w:highlight w:val="none"/>
              </w:rPr>
            </w:pPr>
          </w:p>
        </w:tc>
        <w:tc>
          <w:tcPr>
            <w:tcW w:w="1437" w:type="dxa"/>
            <w:gridSpan w:val="3"/>
            <w:vMerge w:val="continue"/>
            <w:vAlign w:val="center"/>
          </w:tcPr>
          <w:p w14:paraId="2E07C8C0">
            <w:pPr>
              <w:spacing w:line="280" w:lineRule="exact"/>
              <w:rPr>
                <w:rFonts w:hint="eastAsia" w:ascii="仿宋" w:hAnsi="仿宋" w:eastAsia="仿宋" w:cs="仿宋"/>
                <w:szCs w:val="21"/>
                <w:highlight w:val="none"/>
              </w:rPr>
            </w:pPr>
          </w:p>
        </w:tc>
        <w:tc>
          <w:tcPr>
            <w:tcW w:w="1187" w:type="dxa"/>
            <w:gridSpan w:val="2"/>
            <w:vMerge w:val="continue"/>
            <w:vAlign w:val="center"/>
          </w:tcPr>
          <w:p w14:paraId="1675F1CE">
            <w:pPr>
              <w:spacing w:line="280" w:lineRule="exact"/>
              <w:rPr>
                <w:rFonts w:hint="eastAsia" w:ascii="仿宋" w:hAnsi="仿宋" w:eastAsia="仿宋" w:cs="仿宋"/>
                <w:szCs w:val="21"/>
                <w:highlight w:val="none"/>
              </w:rPr>
            </w:pPr>
          </w:p>
        </w:tc>
        <w:tc>
          <w:tcPr>
            <w:tcW w:w="5668" w:type="dxa"/>
            <w:vAlign w:val="center"/>
          </w:tcPr>
          <w:p w14:paraId="4141485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16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分</w:t>
            </w:r>
          </w:p>
        </w:tc>
      </w:tr>
      <w:tr w14:paraId="59B4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17E2C9D3">
            <w:pPr>
              <w:rPr>
                <w:rFonts w:ascii="仿宋" w:hAnsi="仿宋" w:eastAsia="仿宋" w:cs="仿宋"/>
                <w:szCs w:val="21"/>
                <w:highlight w:val="none"/>
              </w:rPr>
            </w:pPr>
          </w:p>
        </w:tc>
        <w:tc>
          <w:tcPr>
            <w:tcW w:w="1437" w:type="dxa"/>
            <w:gridSpan w:val="3"/>
            <w:vMerge w:val="continue"/>
            <w:vAlign w:val="center"/>
          </w:tcPr>
          <w:p w14:paraId="04369487">
            <w:pPr>
              <w:spacing w:line="280" w:lineRule="exact"/>
              <w:rPr>
                <w:rFonts w:hint="eastAsia" w:ascii="仿宋" w:hAnsi="仿宋" w:eastAsia="仿宋" w:cs="仿宋"/>
                <w:szCs w:val="21"/>
                <w:highlight w:val="none"/>
              </w:rPr>
            </w:pPr>
          </w:p>
        </w:tc>
        <w:tc>
          <w:tcPr>
            <w:tcW w:w="1187" w:type="dxa"/>
            <w:gridSpan w:val="2"/>
            <w:vMerge w:val="continue"/>
            <w:vAlign w:val="center"/>
          </w:tcPr>
          <w:p w14:paraId="53ADADF1">
            <w:pPr>
              <w:spacing w:line="280" w:lineRule="exact"/>
              <w:rPr>
                <w:rFonts w:hint="eastAsia" w:ascii="仿宋" w:hAnsi="仿宋" w:eastAsia="仿宋" w:cs="仿宋"/>
                <w:szCs w:val="21"/>
                <w:highlight w:val="none"/>
              </w:rPr>
            </w:pPr>
          </w:p>
        </w:tc>
        <w:tc>
          <w:tcPr>
            <w:tcW w:w="5668" w:type="dxa"/>
            <w:vAlign w:val="center"/>
          </w:tcPr>
          <w:p w14:paraId="43203DE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8</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6197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6307C373">
            <w:pPr>
              <w:rPr>
                <w:rFonts w:ascii="仿宋" w:hAnsi="仿宋" w:eastAsia="仿宋" w:cs="仿宋"/>
                <w:szCs w:val="21"/>
                <w:highlight w:val="none"/>
              </w:rPr>
            </w:pPr>
          </w:p>
        </w:tc>
        <w:tc>
          <w:tcPr>
            <w:tcW w:w="1437" w:type="dxa"/>
            <w:gridSpan w:val="3"/>
            <w:vMerge w:val="continue"/>
            <w:vAlign w:val="center"/>
          </w:tcPr>
          <w:p w14:paraId="4FABC265">
            <w:pPr>
              <w:spacing w:line="280" w:lineRule="exact"/>
              <w:rPr>
                <w:rFonts w:hint="eastAsia" w:ascii="仿宋" w:hAnsi="仿宋" w:eastAsia="仿宋" w:cs="仿宋"/>
                <w:szCs w:val="21"/>
                <w:highlight w:val="none"/>
              </w:rPr>
            </w:pPr>
          </w:p>
        </w:tc>
        <w:tc>
          <w:tcPr>
            <w:tcW w:w="1187" w:type="dxa"/>
            <w:gridSpan w:val="2"/>
            <w:vMerge w:val="continue"/>
            <w:vAlign w:val="center"/>
          </w:tcPr>
          <w:p w14:paraId="1DF9D97B">
            <w:pPr>
              <w:spacing w:line="280" w:lineRule="exact"/>
              <w:rPr>
                <w:rFonts w:hint="eastAsia" w:ascii="仿宋" w:hAnsi="仿宋" w:eastAsia="仿宋" w:cs="仿宋"/>
                <w:szCs w:val="21"/>
                <w:highlight w:val="none"/>
              </w:rPr>
            </w:pPr>
          </w:p>
        </w:tc>
        <w:tc>
          <w:tcPr>
            <w:tcW w:w="5668" w:type="dxa"/>
            <w:vAlign w:val="center"/>
          </w:tcPr>
          <w:p w14:paraId="03EFD71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14:paraId="0161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68B08E90">
            <w:pPr>
              <w:rPr>
                <w:rFonts w:ascii="仿宋" w:hAnsi="仿宋" w:eastAsia="仿宋" w:cs="仿宋"/>
                <w:szCs w:val="21"/>
                <w:highlight w:val="none"/>
              </w:rPr>
            </w:pPr>
          </w:p>
        </w:tc>
        <w:tc>
          <w:tcPr>
            <w:tcW w:w="1437" w:type="dxa"/>
            <w:gridSpan w:val="3"/>
            <w:vMerge w:val="restart"/>
            <w:vAlign w:val="center"/>
          </w:tcPr>
          <w:p w14:paraId="1C0601F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施工现场</w:t>
            </w:r>
          </w:p>
          <w:p w14:paraId="06C856F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平面布置</w:t>
            </w:r>
          </w:p>
        </w:tc>
        <w:tc>
          <w:tcPr>
            <w:tcW w:w="1187" w:type="dxa"/>
            <w:gridSpan w:val="2"/>
            <w:vMerge w:val="restart"/>
            <w:vAlign w:val="center"/>
          </w:tcPr>
          <w:p w14:paraId="58037D7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14:paraId="30F1B22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现场布置合理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5860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2D6EA946">
            <w:pPr>
              <w:rPr>
                <w:rFonts w:ascii="仿宋" w:hAnsi="仿宋" w:eastAsia="仿宋" w:cs="仿宋"/>
                <w:szCs w:val="21"/>
                <w:highlight w:val="none"/>
              </w:rPr>
            </w:pPr>
          </w:p>
        </w:tc>
        <w:tc>
          <w:tcPr>
            <w:tcW w:w="1437" w:type="dxa"/>
            <w:gridSpan w:val="3"/>
            <w:vMerge w:val="continue"/>
            <w:vAlign w:val="center"/>
          </w:tcPr>
          <w:p w14:paraId="36DB28F4">
            <w:pPr>
              <w:spacing w:line="280" w:lineRule="exact"/>
              <w:rPr>
                <w:rFonts w:hint="eastAsia" w:ascii="仿宋" w:hAnsi="仿宋" w:eastAsia="仿宋" w:cs="仿宋"/>
                <w:szCs w:val="21"/>
                <w:highlight w:val="none"/>
              </w:rPr>
            </w:pPr>
          </w:p>
        </w:tc>
        <w:tc>
          <w:tcPr>
            <w:tcW w:w="1187" w:type="dxa"/>
            <w:gridSpan w:val="2"/>
            <w:vMerge w:val="continue"/>
            <w:vAlign w:val="center"/>
          </w:tcPr>
          <w:p w14:paraId="475B15D7">
            <w:pPr>
              <w:spacing w:line="280" w:lineRule="exact"/>
              <w:rPr>
                <w:rFonts w:hint="eastAsia" w:ascii="仿宋" w:hAnsi="仿宋" w:eastAsia="仿宋" w:cs="仿宋"/>
                <w:szCs w:val="21"/>
                <w:highlight w:val="none"/>
              </w:rPr>
            </w:pPr>
          </w:p>
        </w:tc>
        <w:tc>
          <w:tcPr>
            <w:tcW w:w="5668" w:type="dxa"/>
            <w:vAlign w:val="center"/>
          </w:tcPr>
          <w:p w14:paraId="1328607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p>
        </w:tc>
      </w:tr>
      <w:tr w14:paraId="6442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022E96FA">
            <w:pPr>
              <w:rPr>
                <w:rFonts w:ascii="仿宋" w:hAnsi="仿宋" w:eastAsia="仿宋" w:cs="仿宋"/>
                <w:szCs w:val="21"/>
                <w:highlight w:val="none"/>
              </w:rPr>
            </w:pPr>
          </w:p>
        </w:tc>
        <w:tc>
          <w:tcPr>
            <w:tcW w:w="1437" w:type="dxa"/>
            <w:gridSpan w:val="3"/>
            <w:vMerge w:val="continue"/>
            <w:vAlign w:val="center"/>
          </w:tcPr>
          <w:p w14:paraId="42FE6BBE">
            <w:pPr>
              <w:spacing w:line="280" w:lineRule="exact"/>
              <w:rPr>
                <w:rFonts w:hint="eastAsia" w:ascii="仿宋" w:hAnsi="仿宋" w:eastAsia="仿宋" w:cs="仿宋"/>
                <w:szCs w:val="21"/>
                <w:highlight w:val="none"/>
              </w:rPr>
            </w:pPr>
          </w:p>
        </w:tc>
        <w:tc>
          <w:tcPr>
            <w:tcW w:w="1187" w:type="dxa"/>
            <w:gridSpan w:val="2"/>
            <w:vMerge w:val="continue"/>
            <w:vAlign w:val="center"/>
          </w:tcPr>
          <w:p w14:paraId="47FED34D">
            <w:pPr>
              <w:spacing w:line="280" w:lineRule="exact"/>
              <w:rPr>
                <w:rFonts w:hint="eastAsia" w:ascii="仿宋" w:hAnsi="仿宋" w:eastAsia="仿宋" w:cs="仿宋"/>
                <w:szCs w:val="21"/>
                <w:highlight w:val="none"/>
              </w:rPr>
            </w:pPr>
          </w:p>
        </w:tc>
        <w:tc>
          <w:tcPr>
            <w:tcW w:w="5668" w:type="dxa"/>
            <w:vAlign w:val="center"/>
          </w:tcPr>
          <w:p w14:paraId="265B4D1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7EBF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0FAD2E67">
            <w:pPr>
              <w:rPr>
                <w:rFonts w:ascii="仿宋" w:hAnsi="仿宋" w:eastAsia="仿宋" w:cs="仿宋"/>
                <w:szCs w:val="21"/>
                <w:highlight w:val="none"/>
              </w:rPr>
            </w:pPr>
          </w:p>
        </w:tc>
        <w:tc>
          <w:tcPr>
            <w:tcW w:w="1437" w:type="dxa"/>
            <w:gridSpan w:val="3"/>
            <w:vMerge w:val="continue"/>
            <w:vAlign w:val="center"/>
          </w:tcPr>
          <w:p w14:paraId="196612EF">
            <w:pPr>
              <w:spacing w:line="280" w:lineRule="exact"/>
              <w:rPr>
                <w:rFonts w:hint="eastAsia" w:ascii="仿宋" w:hAnsi="仿宋" w:eastAsia="仿宋" w:cs="仿宋"/>
                <w:szCs w:val="21"/>
                <w:highlight w:val="none"/>
              </w:rPr>
            </w:pPr>
          </w:p>
        </w:tc>
        <w:tc>
          <w:tcPr>
            <w:tcW w:w="1187" w:type="dxa"/>
            <w:gridSpan w:val="2"/>
            <w:vMerge w:val="continue"/>
            <w:vAlign w:val="center"/>
          </w:tcPr>
          <w:p w14:paraId="6CEA1A42">
            <w:pPr>
              <w:spacing w:line="280" w:lineRule="exact"/>
              <w:rPr>
                <w:rFonts w:hint="eastAsia" w:ascii="仿宋" w:hAnsi="仿宋" w:eastAsia="仿宋" w:cs="仿宋"/>
                <w:szCs w:val="21"/>
                <w:highlight w:val="none"/>
              </w:rPr>
            </w:pPr>
          </w:p>
        </w:tc>
        <w:tc>
          <w:tcPr>
            <w:tcW w:w="5668" w:type="dxa"/>
            <w:vAlign w:val="center"/>
          </w:tcPr>
          <w:p w14:paraId="7F7D563F">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现场布置不可行                  0分</w:t>
            </w:r>
          </w:p>
        </w:tc>
      </w:tr>
      <w:tr w14:paraId="5CAE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789AEE5B">
            <w:pPr>
              <w:rPr>
                <w:rFonts w:ascii="仿宋" w:hAnsi="仿宋" w:eastAsia="仿宋" w:cs="仿宋"/>
                <w:szCs w:val="21"/>
                <w:highlight w:val="none"/>
              </w:rPr>
            </w:pPr>
          </w:p>
        </w:tc>
        <w:tc>
          <w:tcPr>
            <w:tcW w:w="1437" w:type="dxa"/>
            <w:gridSpan w:val="3"/>
            <w:vMerge w:val="restart"/>
            <w:vAlign w:val="center"/>
          </w:tcPr>
          <w:p w14:paraId="6093385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14:paraId="5FD02AF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管理计划</w:t>
            </w:r>
          </w:p>
        </w:tc>
        <w:tc>
          <w:tcPr>
            <w:tcW w:w="1187" w:type="dxa"/>
            <w:gridSpan w:val="2"/>
            <w:vMerge w:val="restart"/>
            <w:vAlign w:val="center"/>
          </w:tcPr>
          <w:p w14:paraId="73DD0BD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20分</w:t>
            </w:r>
          </w:p>
        </w:tc>
        <w:tc>
          <w:tcPr>
            <w:tcW w:w="5668" w:type="dxa"/>
            <w:vAlign w:val="center"/>
          </w:tcPr>
          <w:p w14:paraId="001B675C">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20-</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分</w:t>
            </w:r>
          </w:p>
        </w:tc>
      </w:tr>
      <w:tr w14:paraId="61B0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63A08485">
            <w:pPr>
              <w:rPr>
                <w:rFonts w:ascii="仿宋" w:hAnsi="仿宋" w:eastAsia="仿宋" w:cs="仿宋"/>
                <w:szCs w:val="21"/>
                <w:highlight w:val="none"/>
              </w:rPr>
            </w:pPr>
          </w:p>
        </w:tc>
        <w:tc>
          <w:tcPr>
            <w:tcW w:w="1437" w:type="dxa"/>
            <w:gridSpan w:val="3"/>
            <w:vMerge w:val="continue"/>
            <w:vAlign w:val="center"/>
          </w:tcPr>
          <w:p w14:paraId="4A37B3B0">
            <w:pPr>
              <w:spacing w:line="280" w:lineRule="exact"/>
              <w:rPr>
                <w:rFonts w:hint="eastAsia" w:ascii="仿宋" w:hAnsi="仿宋" w:eastAsia="仿宋" w:cs="仿宋"/>
                <w:szCs w:val="21"/>
                <w:highlight w:val="none"/>
              </w:rPr>
            </w:pPr>
          </w:p>
        </w:tc>
        <w:tc>
          <w:tcPr>
            <w:tcW w:w="1187" w:type="dxa"/>
            <w:gridSpan w:val="2"/>
            <w:vMerge w:val="continue"/>
            <w:vAlign w:val="center"/>
          </w:tcPr>
          <w:p w14:paraId="2850C0A3">
            <w:pPr>
              <w:spacing w:line="280" w:lineRule="exact"/>
              <w:rPr>
                <w:rFonts w:hint="eastAsia" w:ascii="仿宋" w:hAnsi="仿宋" w:eastAsia="仿宋" w:cs="仿宋"/>
                <w:szCs w:val="21"/>
                <w:highlight w:val="none"/>
              </w:rPr>
            </w:pPr>
          </w:p>
        </w:tc>
        <w:tc>
          <w:tcPr>
            <w:tcW w:w="5668" w:type="dxa"/>
            <w:vAlign w:val="center"/>
          </w:tcPr>
          <w:p w14:paraId="1CB9909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13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77B5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2C3B6EAA">
            <w:pPr>
              <w:rPr>
                <w:rFonts w:ascii="仿宋" w:hAnsi="仿宋" w:eastAsia="仿宋" w:cs="仿宋"/>
                <w:szCs w:val="21"/>
                <w:highlight w:val="none"/>
              </w:rPr>
            </w:pPr>
          </w:p>
        </w:tc>
        <w:tc>
          <w:tcPr>
            <w:tcW w:w="1437" w:type="dxa"/>
            <w:gridSpan w:val="3"/>
            <w:vMerge w:val="continue"/>
            <w:vAlign w:val="center"/>
          </w:tcPr>
          <w:p w14:paraId="4E0A72BC">
            <w:pPr>
              <w:spacing w:line="280" w:lineRule="exact"/>
              <w:rPr>
                <w:rFonts w:hint="eastAsia" w:ascii="仿宋" w:hAnsi="仿宋" w:eastAsia="仿宋" w:cs="仿宋"/>
                <w:szCs w:val="21"/>
                <w:highlight w:val="none"/>
              </w:rPr>
            </w:pPr>
          </w:p>
        </w:tc>
        <w:tc>
          <w:tcPr>
            <w:tcW w:w="1187" w:type="dxa"/>
            <w:gridSpan w:val="2"/>
            <w:vMerge w:val="continue"/>
            <w:vAlign w:val="center"/>
          </w:tcPr>
          <w:p w14:paraId="2BBDF349">
            <w:pPr>
              <w:spacing w:line="280" w:lineRule="exact"/>
              <w:rPr>
                <w:rFonts w:hint="eastAsia" w:ascii="仿宋" w:hAnsi="仿宋" w:eastAsia="仿宋" w:cs="仿宋"/>
                <w:szCs w:val="21"/>
                <w:highlight w:val="none"/>
              </w:rPr>
            </w:pPr>
          </w:p>
        </w:tc>
        <w:tc>
          <w:tcPr>
            <w:tcW w:w="5668" w:type="dxa"/>
            <w:vAlign w:val="center"/>
          </w:tcPr>
          <w:p w14:paraId="643FE53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6</w:t>
            </w:r>
            <w:r>
              <w:rPr>
                <w:rFonts w:hint="eastAsia" w:ascii="仿宋" w:hAnsi="仿宋" w:eastAsia="仿宋" w:cs="仿宋"/>
                <w:szCs w:val="21"/>
                <w:highlight w:val="none"/>
              </w:rPr>
              <w:t>-1分</w:t>
            </w:r>
          </w:p>
        </w:tc>
      </w:tr>
      <w:tr w14:paraId="0B4B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4C98DE71">
            <w:pPr>
              <w:rPr>
                <w:rFonts w:ascii="仿宋" w:hAnsi="仿宋" w:eastAsia="仿宋" w:cs="仿宋"/>
                <w:szCs w:val="21"/>
                <w:highlight w:val="none"/>
              </w:rPr>
            </w:pPr>
          </w:p>
        </w:tc>
        <w:tc>
          <w:tcPr>
            <w:tcW w:w="1437" w:type="dxa"/>
            <w:gridSpan w:val="3"/>
            <w:vMerge w:val="continue"/>
            <w:vAlign w:val="center"/>
          </w:tcPr>
          <w:p w14:paraId="421E747D">
            <w:pPr>
              <w:spacing w:line="280" w:lineRule="exact"/>
              <w:rPr>
                <w:rFonts w:hint="eastAsia" w:ascii="仿宋" w:hAnsi="仿宋" w:eastAsia="仿宋" w:cs="仿宋"/>
                <w:szCs w:val="21"/>
                <w:highlight w:val="none"/>
              </w:rPr>
            </w:pPr>
          </w:p>
        </w:tc>
        <w:tc>
          <w:tcPr>
            <w:tcW w:w="1187" w:type="dxa"/>
            <w:gridSpan w:val="2"/>
            <w:vMerge w:val="continue"/>
            <w:vAlign w:val="center"/>
          </w:tcPr>
          <w:p w14:paraId="1EE9DE77">
            <w:pPr>
              <w:spacing w:line="280" w:lineRule="exact"/>
              <w:rPr>
                <w:rFonts w:hint="eastAsia" w:ascii="仿宋" w:hAnsi="仿宋" w:eastAsia="仿宋" w:cs="仿宋"/>
                <w:szCs w:val="21"/>
                <w:highlight w:val="none"/>
              </w:rPr>
            </w:pPr>
          </w:p>
        </w:tc>
        <w:tc>
          <w:tcPr>
            <w:tcW w:w="5668" w:type="dxa"/>
            <w:vAlign w:val="center"/>
          </w:tcPr>
          <w:p w14:paraId="4540C04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14:paraId="5B07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4DED492B">
            <w:pPr>
              <w:jc w:val="center"/>
              <w:rPr>
                <w:rFonts w:ascii="仿宋" w:hAnsi="仿宋" w:eastAsia="仿宋" w:cs="仿宋"/>
                <w:b/>
                <w:szCs w:val="21"/>
                <w:highlight w:val="none"/>
              </w:rPr>
            </w:pPr>
          </w:p>
        </w:tc>
        <w:tc>
          <w:tcPr>
            <w:tcW w:w="8292" w:type="dxa"/>
            <w:gridSpan w:val="6"/>
            <w:vAlign w:val="center"/>
          </w:tcPr>
          <w:p w14:paraId="694F9A74">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14:paraId="600941C7">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14:paraId="13A518F9">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14:paraId="5517CDB6">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14:paraId="5A11D104">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14:paraId="0EAA2A9C">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14:paraId="447B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14:paraId="295A22CD">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14:paraId="01B8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14:paraId="391F81C4">
            <w:pPr>
              <w:jc w:val="center"/>
              <w:rPr>
                <w:rFonts w:hint="eastAsia" w:ascii="仿宋" w:hAnsi="仿宋" w:eastAsia="仿宋" w:cs="仿宋"/>
                <w:szCs w:val="21"/>
                <w:highlight w:val="none"/>
              </w:rPr>
            </w:pPr>
          </w:p>
        </w:tc>
        <w:tc>
          <w:tcPr>
            <w:tcW w:w="1902" w:type="dxa"/>
            <w:gridSpan w:val="4"/>
            <w:vAlign w:val="center"/>
          </w:tcPr>
          <w:p w14:paraId="14C14AA8">
            <w:pPr>
              <w:ind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仿宋"/>
                <w:sz w:val="21"/>
                <w:szCs w:val="21"/>
              </w:rPr>
              <w:t>人员配备</w:t>
            </w:r>
          </w:p>
        </w:tc>
        <w:tc>
          <w:tcPr>
            <w:tcW w:w="722" w:type="dxa"/>
            <w:vAlign w:val="center"/>
          </w:tcPr>
          <w:p w14:paraId="083DBD81">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sz w:val="21"/>
                <w:szCs w:val="21"/>
              </w:rPr>
              <w:t>20分</w:t>
            </w:r>
          </w:p>
        </w:tc>
        <w:tc>
          <w:tcPr>
            <w:tcW w:w="5668" w:type="dxa"/>
            <w:vAlign w:val="center"/>
          </w:tcPr>
          <w:p w14:paraId="3C5E9AB6">
            <w:pPr>
              <w:rPr>
                <w:rFonts w:hint="default"/>
                <w:sz w:val="21"/>
                <w:szCs w:val="21"/>
                <w:lang w:val="en-US" w:eastAsia="zh-CN"/>
              </w:rPr>
            </w:pPr>
            <w:r>
              <w:rPr>
                <w:rFonts w:hint="eastAsia" w:ascii="仿宋" w:hAnsi="仿宋" w:eastAsia="仿宋" w:cs="仿宋"/>
                <w:sz w:val="21"/>
                <w:szCs w:val="21"/>
              </w:rPr>
              <w:t>人员配备合理， 满足需要：20分；人员配备基本合理,基本满足需要10分；人员配备不合理：0分。</w:t>
            </w:r>
          </w:p>
        </w:tc>
      </w:tr>
      <w:tr w14:paraId="705F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continue"/>
            <w:vAlign w:val="center"/>
          </w:tcPr>
          <w:p w14:paraId="344E0681">
            <w:pPr>
              <w:jc w:val="center"/>
              <w:rPr>
                <w:rFonts w:hint="eastAsia" w:ascii="仿宋" w:hAnsi="仿宋" w:eastAsia="仿宋" w:cs="仿宋"/>
                <w:szCs w:val="21"/>
                <w:highlight w:val="none"/>
              </w:rPr>
            </w:pPr>
          </w:p>
        </w:tc>
        <w:tc>
          <w:tcPr>
            <w:tcW w:w="1902" w:type="dxa"/>
            <w:gridSpan w:val="4"/>
            <w:shd w:val="clear" w:color="auto" w:fill="auto"/>
            <w:vAlign w:val="center"/>
          </w:tcPr>
          <w:p w14:paraId="48899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olor w:val="auto"/>
                <w:szCs w:val="21"/>
                <w:highlight w:val="none"/>
                <w:lang w:val="en-US" w:eastAsia="zh-CN"/>
              </w:rPr>
              <w:t>项目经理</w:t>
            </w:r>
          </w:p>
        </w:tc>
        <w:tc>
          <w:tcPr>
            <w:tcW w:w="722" w:type="dxa"/>
            <w:shd w:val="clear" w:color="auto" w:fill="auto"/>
            <w:vAlign w:val="center"/>
          </w:tcPr>
          <w:p w14:paraId="1E5BE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highlight w:val="none"/>
                <w:lang w:val="en-US" w:eastAsia="zh-CN"/>
              </w:rPr>
              <w:t>10分</w:t>
            </w:r>
          </w:p>
        </w:tc>
        <w:tc>
          <w:tcPr>
            <w:tcW w:w="5668" w:type="dxa"/>
            <w:shd w:val="clear" w:color="auto" w:fill="auto"/>
            <w:vAlign w:val="center"/>
          </w:tcPr>
          <w:p w14:paraId="52BF15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kern w:val="2"/>
                <w:sz w:val="21"/>
                <w:szCs w:val="22"/>
                <w:lang w:val="en-US" w:eastAsia="zh-CN" w:bidi="ar-SA"/>
              </w:rPr>
            </w:pPr>
            <w:r>
              <w:rPr>
                <w:rFonts w:hint="eastAsia" w:ascii="仿宋" w:hAnsi="仿宋" w:eastAsia="仿宋" w:cs="宋体"/>
                <w:color w:val="auto"/>
                <w:kern w:val="2"/>
                <w:sz w:val="21"/>
                <w:szCs w:val="21"/>
                <w:highlight w:val="none"/>
                <w:lang w:val="en-US" w:eastAsia="zh-CN" w:bidi="ar-SA"/>
              </w:rPr>
              <w:t>项目经理具有大专学历的得5分，本科及以上学历的得10分。</w:t>
            </w:r>
          </w:p>
        </w:tc>
      </w:tr>
      <w:tr w14:paraId="5E7C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94" w:type="dxa"/>
            <w:vMerge w:val="continue"/>
            <w:vAlign w:val="center"/>
          </w:tcPr>
          <w:p w14:paraId="50DE38EC">
            <w:pPr>
              <w:rPr>
                <w:rFonts w:ascii="仿宋" w:hAnsi="仿宋" w:eastAsia="仿宋" w:cs="仿宋"/>
                <w:szCs w:val="21"/>
                <w:highlight w:val="none"/>
              </w:rPr>
            </w:pPr>
          </w:p>
        </w:tc>
        <w:tc>
          <w:tcPr>
            <w:tcW w:w="1902" w:type="dxa"/>
            <w:gridSpan w:val="4"/>
            <w:vAlign w:val="center"/>
          </w:tcPr>
          <w:p w14:paraId="1746613C">
            <w:pPr>
              <w:jc w:val="center"/>
              <w:rPr>
                <w:rFonts w:ascii="仿宋" w:hAnsi="仿宋" w:eastAsia="仿宋" w:cs="仿宋"/>
                <w:sz w:val="21"/>
                <w:szCs w:val="21"/>
                <w:highlight w:val="none"/>
              </w:rPr>
            </w:pPr>
            <w:r>
              <w:rPr>
                <w:rFonts w:hint="eastAsia" w:ascii="仿宋" w:hAnsi="仿宋" w:eastAsia="仿宋" w:cs="仿宋"/>
                <w:szCs w:val="21"/>
              </w:rPr>
              <w:t>企业信誉</w:t>
            </w:r>
          </w:p>
        </w:tc>
        <w:tc>
          <w:tcPr>
            <w:tcW w:w="722" w:type="dxa"/>
            <w:vAlign w:val="center"/>
          </w:tcPr>
          <w:p w14:paraId="6441B3D1">
            <w:pPr>
              <w:jc w:val="center"/>
              <w:rPr>
                <w:rFonts w:ascii="仿宋" w:hAnsi="仿宋" w:eastAsia="仿宋" w:cs="仿宋"/>
                <w:sz w:val="21"/>
                <w:szCs w:val="21"/>
                <w:highlight w:val="none"/>
              </w:rPr>
            </w:pP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w:t>
            </w:r>
          </w:p>
        </w:tc>
        <w:tc>
          <w:tcPr>
            <w:tcW w:w="5668" w:type="dxa"/>
            <w:vAlign w:val="center"/>
          </w:tcPr>
          <w:p w14:paraId="36259955">
            <w:pPr>
              <w:spacing w:line="260" w:lineRule="exact"/>
              <w:rPr>
                <w:rFonts w:ascii="仿宋" w:hAnsi="仿宋" w:eastAsia="仿宋" w:cs="仿宋"/>
                <w:sz w:val="21"/>
                <w:szCs w:val="21"/>
                <w:highlight w:val="none"/>
              </w:rPr>
            </w:pPr>
            <w:r>
              <w:rPr>
                <w:rFonts w:hint="eastAsia" w:ascii="仿宋" w:hAnsi="仿宋" w:eastAsia="仿宋" w:cs="仿宋"/>
                <w:szCs w:val="21"/>
              </w:rPr>
              <w:t>未受到行政监管部门做出的行政处罚的得</w:t>
            </w:r>
            <w:r>
              <w:rPr>
                <w:rFonts w:hint="eastAsia" w:ascii="仿宋" w:hAnsi="仿宋" w:eastAsia="仿宋" w:cs="仿宋"/>
                <w:szCs w:val="21"/>
                <w:lang w:val="en-US" w:eastAsia="zh-CN"/>
              </w:rPr>
              <w:t>15</w:t>
            </w:r>
            <w:r>
              <w:rPr>
                <w:rFonts w:hint="eastAsia" w:ascii="仿宋" w:hAnsi="仿宋" w:eastAsia="仿宋" w:cs="仿宋"/>
                <w:szCs w:val="21"/>
              </w:rPr>
              <w:t>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rPr>
              <w:t>分，扣完为止。（行政处罚是指开标当天通过在“信用中国”查询投标人有行政处罚记录信息且在公示期内的予以记分）。</w:t>
            </w:r>
          </w:p>
        </w:tc>
      </w:tr>
      <w:tr w14:paraId="480D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Merge w:val="continue"/>
            <w:vAlign w:val="center"/>
          </w:tcPr>
          <w:p w14:paraId="0635F86D">
            <w:pPr>
              <w:rPr>
                <w:rFonts w:ascii="仿宋" w:hAnsi="仿宋" w:eastAsia="仿宋" w:cs="仿宋"/>
                <w:szCs w:val="21"/>
                <w:highlight w:val="none"/>
              </w:rPr>
            </w:pPr>
          </w:p>
        </w:tc>
        <w:tc>
          <w:tcPr>
            <w:tcW w:w="1902" w:type="dxa"/>
            <w:gridSpan w:val="4"/>
            <w:vAlign w:val="center"/>
          </w:tcPr>
          <w:p w14:paraId="50CBFCA7">
            <w:pPr>
              <w:jc w:val="center"/>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rPr>
              <w:t>机械设备配备</w:t>
            </w:r>
          </w:p>
        </w:tc>
        <w:tc>
          <w:tcPr>
            <w:tcW w:w="722" w:type="dxa"/>
            <w:vAlign w:val="center"/>
          </w:tcPr>
          <w:p w14:paraId="39CD6FDE">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5668" w:type="dxa"/>
            <w:vAlign w:val="center"/>
          </w:tcPr>
          <w:p w14:paraId="3B6FD39C">
            <w:pPr>
              <w:spacing w:line="260" w:lineRule="exact"/>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rPr>
              <w:t>主要机械设备配备合理，满足本项目实际需要得</w:t>
            </w:r>
            <w:r>
              <w:rPr>
                <w:rFonts w:hint="eastAsia" w:ascii="仿宋" w:hAnsi="仿宋" w:eastAsia="仿宋" w:cs="仿宋"/>
                <w:sz w:val="21"/>
                <w:szCs w:val="21"/>
                <w:lang w:val="en-US" w:eastAsia="zh-CN"/>
              </w:rPr>
              <w:t>20</w:t>
            </w:r>
            <w:r>
              <w:rPr>
                <w:rFonts w:hint="eastAsia" w:ascii="仿宋" w:hAnsi="仿宋" w:eastAsia="仿宋" w:cs="仿宋"/>
                <w:sz w:val="21"/>
                <w:szCs w:val="21"/>
              </w:rPr>
              <w:t>分； 主要机械设备配备</w:t>
            </w:r>
            <w:r>
              <w:rPr>
                <w:rFonts w:hint="eastAsia" w:ascii="仿宋" w:hAnsi="仿宋" w:eastAsia="仿宋" w:cs="仿宋"/>
                <w:sz w:val="21"/>
                <w:szCs w:val="21"/>
                <w:lang w:val="en-US" w:eastAsia="zh-CN"/>
              </w:rPr>
              <w:t>较</w:t>
            </w:r>
            <w:r>
              <w:rPr>
                <w:rFonts w:hint="eastAsia" w:ascii="仿宋" w:hAnsi="仿宋" w:eastAsia="仿宋" w:cs="仿宋"/>
                <w:sz w:val="21"/>
                <w:szCs w:val="21"/>
              </w:rPr>
              <w:t>合理得</w:t>
            </w:r>
            <w:r>
              <w:rPr>
                <w:rFonts w:hint="eastAsia" w:ascii="仿宋" w:hAnsi="仿宋" w:eastAsia="仿宋" w:cs="仿宋"/>
                <w:sz w:val="21"/>
                <w:szCs w:val="21"/>
                <w:lang w:val="en-US" w:eastAsia="zh-CN"/>
              </w:rPr>
              <w:t>10</w:t>
            </w:r>
            <w:r>
              <w:rPr>
                <w:rFonts w:hint="eastAsia" w:ascii="仿宋" w:hAnsi="仿宋" w:eastAsia="仿宋" w:cs="仿宋"/>
                <w:sz w:val="21"/>
                <w:szCs w:val="21"/>
              </w:rPr>
              <w:t>分； 主要机械设备配备基本合理</w:t>
            </w:r>
            <w:r>
              <w:rPr>
                <w:rFonts w:hint="eastAsia" w:ascii="仿宋" w:hAnsi="仿宋" w:eastAsia="仿宋" w:cs="仿宋"/>
                <w:sz w:val="21"/>
                <w:szCs w:val="21"/>
                <w:lang w:val="en-US" w:eastAsia="zh-CN"/>
              </w:rPr>
              <w:t>得5分，</w:t>
            </w:r>
            <w:r>
              <w:rPr>
                <w:rFonts w:hint="eastAsia" w:ascii="仿宋" w:hAnsi="仿宋" w:eastAsia="仿宋" w:cs="仿宋"/>
                <w:sz w:val="21"/>
                <w:szCs w:val="21"/>
              </w:rPr>
              <w:t>主要机械设备配备不合理得0分。</w:t>
            </w:r>
          </w:p>
        </w:tc>
      </w:tr>
      <w:tr w14:paraId="6EB5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94" w:type="dxa"/>
            <w:vMerge w:val="continue"/>
            <w:vAlign w:val="center"/>
          </w:tcPr>
          <w:p w14:paraId="7EC09739">
            <w:pPr>
              <w:rPr>
                <w:rFonts w:ascii="仿宋" w:hAnsi="仿宋" w:eastAsia="仿宋" w:cs="仿宋"/>
                <w:szCs w:val="21"/>
                <w:highlight w:val="none"/>
              </w:rPr>
            </w:pPr>
          </w:p>
        </w:tc>
        <w:tc>
          <w:tcPr>
            <w:tcW w:w="1902" w:type="dxa"/>
            <w:gridSpan w:val="4"/>
            <w:vAlign w:val="center"/>
          </w:tcPr>
          <w:p w14:paraId="2326BC5C">
            <w:pPr>
              <w:rPr>
                <w:rFonts w:hint="eastAsia" w:ascii="宋体" w:hAnsi="宋体" w:cs="宋体"/>
                <w:sz w:val="21"/>
                <w:szCs w:val="21"/>
              </w:rPr>
            </w:pPr>
            <w:r>
              <w:rPr>
                <w:rFonts w:hint="eastAsia" w:ascii="仿宋" w:hAnsi="仿宋" w:eastAsia="仿宋"/>
                <w:sz w:val="21"/>
                <w:szCs w:val="21"/>
              </w:rPr>
              <w:t>工程质量、文明施工、安全生产管理目标</w:t>
            </w:r>
          </w:p>
        </w:tc>
        <w:tc>
          <w:tcPr>
            <w:tcW w:w="722" w:type="dxa"/>
            <w:vAlign w:val="center"/>
          </w:tcPr>
          <w:p w14:paraId="0B886494">
            <w:pPr>
              <w:jc w:val="center"/>
              <w:rPr>
                <w:rFonts w:hint="eastAsia" w:ascii="宋体" w:hAnsi="宋体" w:cs="宋体"/>
                <w:kern w:val="0"/>
                <w:sz w:val="21"/>
                <w:szCs w:val="21"/>
                <w:shd w:val="clear" w:color="auto" w:fill="FFFFFF"/>
                <w:lang w:val="en-US" w:eastAsia="zh-CN"/>
              </w:rPr>
            </w:pPr>
            <w:r>
              <w:rPr>
                <w:rFonts w:hint="eastAsia" w:ascii="仿宋" w:hAnsi="仿宋" w:eastAsia="仿宋"/>
                <w:sz w:val="21"/>
                <w:szCs w:val="21"/>
                <w:lang w:val="en-US" w:eastAsia="zh-CN"/>
              </w:rPr>
              <w:t>15</w:t>
            </w:r>
            <w:r>
              <w:rPr>
                <w:rFonts w:hint="eastAsia" w:ascii="仿宋" w:hAnsi="仿宋" w:eastAsia="仿宋"/>
                <w:sz w:val="21"/>
                <w:szCs w:val="21"/>
              </w:rPr>
              <w:t>分</w:t>
            </w:r>
          </w:p>
        </w:tc>
        <w:tc>
          <w:tcPr>
            <w:tcW w:w="5668" w:type="dxa"/>
            <w:vAlign w:val="center"/>
          </w:tcPr>
          <w:p w14:paraId="1C3A2340">
            <w:pPr>
              <w:rPr>
                <w:rFonts w:hint="eastAsia" w:ascii="仿宋" w:hAnsi="仿宋" w:eastAsia="仿宋" w:cs="Times New Roman"/>
                <w:color w:val="auto"/>
                <w:sz w:val="21"/>
                <w:szCs w:val="21"/>
                <w:highlight w:val="none"/>
              </w:rPr>
            </w:pPr>
            <w:r>
              <w:rPr>
                <w:rFonts w:hint="eastAsia" w:ascii="仿宋" w:hAnsi="仿宋" w:eastAsia="仿宋"/>
                <w:sz w:val="21"/>
                <w:szCs w:val="21"/>
              </w:rPr>
              <w:t>对工程质量、文明施工、安全生产管理目标有相应承诺以及经济处罚措施，一般得</w:t>
            </w:r>
            <w:r>
              <w:rPr>
                <w:rFonts w:hint="eastAsia" w:ascii="仿宋" w:hAnsi="仿宋" w:eastAsia="仿宋"/>
                <w:sz w:val="21"/>
                <w:szCs w:val="21"/>
                <w:lang w:val="en-US" w:eastAsia="zh-CN"/>
              </w:rPr>
              <w:t>5</w:t>
            </w:r>
            <w:r>
              <w:rPr>
                <w:rFonts w:hint="eastAsia" w:ascii="仿宋" w:hAnsi="仿宋" w:eastAsia="仿宋"/>
                <w:sz w:val="21"/>
                <w:szCs w:val="21"/>
              </w:rPr>
              <w:t>分，较好得</w:t>
            </w:r>
            <w:r>
              <w:rPr>
                <w:rFonts w:hint="eastAsia" w:ascii="仿宋" w:hAnsi="仿宋" w:eastAsia="仿宋"/>
                <w:sz w:val="21"/>
                <w:szCs w:val="21"/>
                <w:lang w:val="en-US" w:eastAsia="zh-CN"/>
              </w:rPr>
              <w:t>10</w:t>
            </w:r>
            <w:r>
              <w:rPr>
                <w:rFonts w:hint="eastAsia" w:ascii="仿宋" w:hAnsi="仿宋" w:eastAsia="仿宋"/>
                <w:sz w:val="21"/>
                <w:szCs w:val="21"/>
              </w:rPr>
              <w:t>分，最高得</w:t>
            </w:r>
            <w:r>
              <w:rPr>
                <w:rFonts w:hint="eastAsia" w:ascii="仿宋" w:hAnsi="仿宋" w:eastAsia="仿宋"/>
                <w:sz w:val="21"/>
                <w:szCs w:val="21"/>
                <w:lang w:val="en-US" w:eastAsia="zh-CN"/>
              </w:rPr>
              <w:t>15</w:t>
            </w:r>
            <w:r>
              <w:rPr>
                <w:rFonts w:hint="eastAsia" w:ascii="仿宋" w:hAnsi="仿宋" w:eastAsia="仿宋"/>
                <w:sz w:val="21"/>
                <w:szCs w:val="21"/>
              </w:rPr>
              <w:t>分。</w:t>
            </w:r>
          </w:p>
        </w:tc>
      </w:tr>
      <w:tr w14:paraId="6ED4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4" w:type="dxa"/>
            <w:vMerge w:val="continue"/>
            <w:vAlign w:val="center"/>
          </w:tcPr>
          <w:p w14:paraId="0A078075">
            <w:pPr>
              <w:rPr>
                <w:rFonts w:ascii="仿宋" w:hAnsi="仿宋" w:eastAsia="仿宋" w:cs="仿宋"/>
                <w:szCs w:val="21"/>
                <w:highlight w:val="none"/>
              </w:rPr>
            </w:pPr>
          </w:p>
        </w:tc>
        <w:tc>
          <w:tcPr>
            <w:tcW w:w="1902" w:type="dxa"/>
            <w:gridSpan w:val="4"/>
            <w:vAlign w:val="center"/>
          </w:tcPr>
          <w:p w14:paraId="2138CC60">
            <w:pPr>
              <w:jc w:val="center"/>
              <w:rPr>
                <w:rFonts w:hint="eastAsia" w:ascii="仿宋" w:hAnsi="仿宋" w:eastAsia="仿宋" w:cs="仿宋"/>
                <w:color w:val="auto"/>
                <w:highlight w:val="none"/>
                <w:lang w:val="en-US" w:eastAsia="zh-CN"/>
              </w:rPr>
            </w:pPr>
            <w:r>
              <w:rPr>
                <w:rFonts w:hint="eastAsia" w:ascii="仿宋" w:hAnsi="仿宋" w:eastAsia="仿宋" w:cs="仿宋"/>
                <w:szCs w:val="21"/>
              </w:rPr>
              <w:t>企业业绩</w:t>
            </w:r>
          </w:p>
        </w:tc>
        <w:tc>
          <w:tcPr>
            <w:tcW w:w="722" w:type="dxa"/>
            <w:vAlign w:val="center"/>
          </w:tcPr>
          <w:p w14:paraId="11C59715">
            <w:pPr>
              <w:jc w:val="center"/>
              <w:rPr>
                <w:rFonts w:hint="eastAsia" w:ascii="仿宋" w:hAnsi="仿宋" w:eastAsia="仿宋" w:cs="仿宋"/>
                <w:color w:val="auto"/>
                <w:highlight w:val="none"/>
                <w:lang w:val="en-US" w:eastAsia="zh-CN"/>
              </w:rPr>
            </w:pPr>
            <w:r>
              <w:rPr>
                <w:rFonts w:hint="eastAsia" w:ascii="仿宋" w:hAnsi="仿宋" w:eastAsia="仿宋" w:cs="仿宋"/>
                <w:szCs w:val="21"/>
                <w:lang w:val="en-US" w:eastAsia="zh-CN"/>
              </w:rPr>
              <w:t>2</w:t>
            </w:r>
            <w:r>
              <w:rPr>
                <w:rFonts w:hint="eastAsia" w:ascii="仿宋" w:hAnsi="仿宋" w:eastAsia="仿宋" w:cs="仿宋"/>
                <w:szCs w:val="21"/>
              </w:rPr>
              <w:t>0分</w:t>
            </w:r>
          </w:p>
        </w:tc>
        <w:tc>
          <w:tcPr>
            <w:tcW w:w="5668" w:type="dxa"/>
            <w:vAlign w:val="center"/>
          </w:tcPr>
          <w:p w14:paraId="3EF5E584">
            <w:pPr>
              <w:spacing w:line="260" w:lineRule="exact"/>
              <w:rPr>
                <w:rFonts w:hint="eastAsia" w:ascii="仿宋" w:hAnsi="仿宋" w:eastAsia="仿宋" w:cs="仿宋"/>
                <w:szCs w:val="21"/>
                <w:lang w:eastAsia="zh-CN"/>
              </w:rPr>
            </w:pPr>
            <w:r>
              <w:rPr>
                <w:rFonts w:hint="eastAsia" w:ascii="仿宋" w:hAnsi="仿宋" w:eastAsia="仿宋" w:cs="仿宋"/>
                <w:color w:val="auto"/>
                <w:highlight w:val="none"/>
              </w:rPr>
              <w:t>投标人近</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年（投标截止之日起前</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年）完成过</w:t>
            </w:r>
            <w:r>
              <w:rPr>
                <w:rFonts w:hint="eastAsia" w:ascii="仿宋" w:hAnsi="仿宋" w:eastAsia="仿宋"/>
                <w:color w:val="auto"/>
                <w:szCs w:val="21"/>
                <w:highlight w:val="none"/>
                <w:lang w:eastAsia="zh-CN"/>
              </w:rPr>
              <w:t>1项</w:t>
            </w:r>
            <w:r>
              <w:rPr>
                <w:rFonts w:hint="eastAsia" w:ascii="仿宋" w:hAnsi="仿宋" w:eastAsia="仿宋"/>
                <w:color w:val="auto"/>
                <w:szCs w:val="21"/>
                <w:highlight w:val="none"/>
                <w:lang w:val="en-US" w:eastAsia="zh-CN"/>
              </w:rPr>
              <w:t>市政工程</w:t>
            </w:r>
            <w:r>
              <w:rPr>
                <w:rFonts w:hint="eastAsia" w:ascii="仿宋" w:hAnsi="仿宋" w:eastAsia="仿宋"/>
                <w:color w:val="auto"/>
                <w:szCs w:val="21"/>
                <w:highlight w:val="none"/>
                <w:lang w:eastAsia="zh-CN"/>
              </w:rPr>
              <w:t>业绩</w:t>
            </w:r>
            <w:r>
              <w:rPr>
                <w:rFonts w:hint="eastAsia" w:ascii="仿宋" w:hAnsi="仿宋" w:eastAsia="仿宋"/>
                <w:color w:val="auto"/>
                <w:szCs w:val="21"/>
                <w:highlight w:val="none"/>
                <w:lang w:val="en-US" w:eastAsia="zh-CN"/>
              </w:rPr>
              <w:t>的</w:t>
            </w:r>
            <w:r>
              <w:rPr>
                <w:rFonts w:hint="eastAsia" w:ascii="仿宋" w:hAnsi="仿宋" w:eastAsia="仿宋" w:cs="仿宋"/>
                <w:szCs w:val="21"/>
                <w:lang w:eastAsia="zh-CN"/>
              </w:rPr>
              <w:t>得</w:t>
            </w:r>
            <w:r>
              <w:rPr>
                <w:rFonts w:hint="eastAsia" w:ascii="仿宋" w:hAnsi="仿宋" w:eastAsia="仿宋" w:cs="仿宋"/>
                <w:szCs w:val="21"/>
                <w:lang w:val="en-US" w:eastAsia="zh-CN"/>
              </w:rPr>
              <w:t>10</w:t>
            </w:r>
            <w:r>
              <w:rPr>
                <w:rFonts w:hint="eastAsia" w:ascii="仿宋" w:hAnsi="仿宋" w:eastAsia="仿宋" w:cs="仿宋"/>
                <w:szCs w:val="21"/>
                <w:lang w:eastAsia="zh-CN"/>
              </w:rPr>
              <w:t>分，最多得</w:t>
            </w:r>
            <w:r>
              <w:rPr>
                <w:rFonts w:hint="eastAsia" w:ascii="仿宋" w:hAnsi="仿宋" w:eastAsia="仿宋" w:cs="仿宋"/>
                <w:szCs w:val="21"/>
                <w:lang w:val="en-US" w:eastAsia="zh-CN"/>
              </w:rPr>
              <w:t>20</w:t>
            </w:r>
            <w:r>
              <w:rPr>
                <w:rFonts w:hint="eastAsia" w:ascii="仿宋" w:hAnsi="仿宋" w:eastAsia="仿宋" w:cs="仿宋"/>
                <w:szCs w:val="21"/>
                <w:lang w:eastAsia="zh-CN"/>
              </w:rPr>
              <w:t>分。</w:t>
            </w:r>
          </w:p>
          <w:p w14:paraId="53BDE40D">
            <w:pPr>
              <w:spacing w:line="2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提供合同协议书</w:t>
            </w:r>
            <w:r>
              <w:rPr>
                <w:rFonts w:hint="eastAsia" w:ascii="仿宋" w:hAnsi="仿宋" w:eastAsia="仿宋" w:cs="仿宋"/>
                <w:color w:val="auto"/>
                <w:highlight w:val="none"/>
                <w:lang w:val="en-US" w:eastAsia="zh-CN"/>
              </w:rPr>
              <w:t>和竣工验收报告，以竣工验收报告时间为准</w:t>
            </w:r>
            <w:r>
              <w:rPr>
                <w:rFonts w:hint="eastAsia" w:ascii="仿宋" w:hAnsi="仿宋" w:eastAsia="仿宋" w:cs="仿宋"/>
                <w:szCs w:val="21"/>
                <w:lang w:val="en-US" w:eastAsia="zh-CN"/>
              </w:rPr>
              <w:t>。</w:t>
            </w:r>
          </w:p>
        </w:tc>
      </w:tr>
      <w:tr w14:paraId="1186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14:paraId="3A68358C">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14:paraId="6A6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10BDA879">
            <w:pPr>
              <w:jc w:val="center"/>
              <w:rPr>
                <w:rFonts w:ascii="仿宋" w:hAnsi="仿宋" w:eastAsia="仿宋" w:cs="仿宋"/>
                <w:szCs w:val="21"/>
                <w:highlight w:val="none"/>
              </w:rPr>
            </w:pPr>
            <w:r>
              <w:rPr>
                <w:rFonts w:hint="eastAsia" w:ascii="仿宋" w:hAnsi="仿宋" w:eastAsia="仿宋" w:cs="仿宋"/>
                <w:szCs w:val="21"/>
                <w:highlight w:val="none"/>
              </w:rPr>
              <w:t>2.2.3（3）</w:t>
            </w:r>
          </w:p>
          <w:p w14:paraId="7CD65EB6">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14:paraId="2669E5D0">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14:paraId="0C630F07">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14:paraId="6C1F21A6">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14:paraId="381AAD1D">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14:paraId="69107F7E">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14:paraId="2F9B19EB">
            <w:pPr>
              <w:widowControl/>
              <w:rPr>
                <w:highlight w:val="none"/>
              </w:rPr>
            </w:pPr>
            <w:r>
              <w:rPr>
                <w:rFonts w:hint="eastAsia" w:ascii="仿宋" w:hAnsi="仿宋" w:eastAsia="仿宋" w:cs="仿宋"/>
                <w:color w:val="000000" w:themeColor="text1"/>
                <w:highlight w:val="none"/>
                <w14:textFill>
                  <w14:solidFill>
                    <w14:schemeClr w14:val="tx1"/>
                  </w14:solidFill>
                </w14:textFill>
              </w:rPr>
              <w:t>制作说明：请潜在投标人必须使用品茗造价软件，生成大冶三农版XML格式，制作成U盘存储随投标文件一起递交，如未按规定格式制作，不能导入清标系统清标，后果由投标人自行负责。</w:t>
            </w:r>
          </w:p>
        </w:tc>
      </w:tr>
      <w:tr w14:paraId="6D4C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14:paraId="084DBAB3">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bookmarkStart w:id="422" w:name="_GoBack"/>
            <w:bookmarkEnd w:id="422"/>
          </w:p>
        </w:tc>
      </w:tr>
    </w:tbl>
    <w:p w14:paraId="356089A9">
      <w:pPr>
        <w:pStyle w:val="6"/>
        <w:spacing w:before="0" w:after="0" w:line="336" w:lineRule="auto"/>
        <w:jc w:val="left"/>
        <w:rPr>
          <w:rFonts w:ascii="仿宋" w:hAnsi="仿宋" w:eastAsia="仿宋" w:cs="仿宋"/>
          <w:sz w:val="24"/>
          <w:szCs w:val="24"/>
          <w:highlight w:val="none"/>
        </w:rPr>
      </w:pPr>
      <w:bookmarkStart w:id="270" w:name="_Toc319832781"/>
      <w:bookmarkStart w:id="271" w:name="_Toc499378898"/>
      <w:bookmarkStart w:id="272" w:name="_Toc336091322"/>
      <w:bookmarkStart w:id="273" w:name="_Toc499379020"/>
    </w:p>
    <w:p w14:paraId="0BB319A9">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36091323"/>
      <w:bookmarkStart w:id="275" w:name="_Toc319832782"/>
    </w:p>
    <w:p w14:paraId="57EC0EE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458F99CA">
      <w:pPr>
        <w:pStyle w:val="6"/>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14:paraId="455F9A5C">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14:paraId="27CFFBB8">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14:paraId="1862F53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14:paraId="3DFF23D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14:paraId="29CCB5AC">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14:paraId="04985470">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14:paraId="1CC2E13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14:paraId="51B9DE48">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14:paraId="51953A33">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14:paraId="6B2C7E18">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14:paraId="478D3CBF">
      <w:pPr>
        <w:pStyle w:val="6"/>
        <w:spacing w:before="0" w:after="0" w:line="336" w:lineRule="auto"/>
        <w:jc w:val="left"/>
        <w:rPr>
          <w:rFonts w:ascii="仿宋" w:hAnsi="仿宋" w:eastAsia="仿宋" w:cs="仿宋"/>
          <w:sz w:val="24"/>
          <w:szCs w:val="24"/>
          <w:highlight w:val="none"/>
        </w:rPr>
      </w:pPr>
      <w:bookmarkStart w:id="278" w:name="_Toc499378900"/>
      <w:bookmarkStart w:id="279" w:name="_Toc499379022"/>
      <w:bookmarkStart w:id="280" w:name="_Toc336091324"/>
      <w:bookmarkStart w:id="281" w:name="_Toc319832783"/>
      <w:r>
        <w:rPr>
          <w:rFonts w:hint="eastAsia" w:ascii="仿宋" w:hAnsi="仿宋" w:eastAsia="仿宋" w:cs="仿宋"/>
          <w:sz w:val="24"/>
          <w:szCs w:val="24"/>
          <w:highlight w:val="none"/>
        </w:rPr>
        <w:t>3.评标程序</w:t>
      </w:r>
      <w:bookmarkEnd w:id="278"/>
      <w:bookmarkEnd w:id="279"/>
      <w:bookmarkEnd w:id="280"/>
      <w:bookmarkEnd w:id="281"/>
    </w:p>
    <w:p w14:paraId="1613889B">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14:paraId="19FD58C4">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56149CAB">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14:paraId="0E8B948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14:paraId="4A77449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14:paraId="095C15C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14:paraId="5311399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14:paraId="3563FC5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14:paraId="4508E84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14:paraId="35840754">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14:paraId="24177C5B">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14:paraId="6E154F7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14:paraId="1F469E1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14:paraId="0A48CC28">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14:paraId="560B6015">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14:paraId="77A1434C">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14:paraId="08F0EAF9">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14:paraId="5648824B">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14:paraId="24AB32B9">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14:paraId="44E9101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14:paraId="0CA96AA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14:paraId="69BCFA3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14:paraId="07465D0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5FF43FDC">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14:paraId="0055133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132779AD">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14:paraId="08481CF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14:paraId="00A29CB5">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14:paraId="0469F927">
      <w:pPr>
        <w:pStyle w:val="6"/>
        <w:rPr>
          <w:rFonts w:ascii="仿宋" w:hAnsi="仿宋" w:eastAsia="仿宋" w:cs="仿宋"/>
          <w:b w:val="0"/>
          <w:color w:val="000000" w:themeColor="text1"/>
          <w:sz w:val="28"/>
          <w:szCs w:val="28"/>
          <w:highlight w:val="none"/>
          <w14:textFill>
            <w14:solidFill>
              <w14:schemeClr w14:val="tx1"/>
            </w14:solidFill>
          </w14:textFill>
        </w:rPr>
      </w:pPr>
      <w:bookmarkStart w:id="282" w:name="_Toc499378906"/>
      <w:bookmarkStart w:id="283" w:name="_Toc499379028"/>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282"/>
      <w:bookmarkEnd w:id="283"/>
    </w:p>
    <w:p w14:paraId="642BC33C">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14:paraId="012AEBC8">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14:paraId="7099EE1F">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14:paraId="2D62089B">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284" w:name="_Toc499379029"/>
      <w:bookmarkStart w:id="285" w:name="_Toc499378907"/>
    </w:p>
    <w:p w14:paraId="1A3019C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284"/>
      <w:bookmarkEnd w:id="285"/>
    </w:p>
    <w:p w14:paraId="6847E642">
      <w:pPr>
        <w:spacing w:line="360" w:lineRule="auto"/>
        <w:ind w:firstLine="420" w:firstLineChars="200"/>
        <w:rPr>
          <w:rFonts w:ascii="仿宋" w:hAnsi="仿宋" w:eastAsia="仿宋" w:cs="仿宋"/>
          <w:szCs w:val="21"/>
          <w:highlight w:val="none"/>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14:paraId="0A0B954E">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14:paraId="009A6F5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14:paraId="7910FBA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6" w:name="_Toc351203652"/>
    </w:p>
    <w:p w14:paraId="7B551898">
      <w:pPr>
        <w:pStyle w:val="5"/>
        <w:spacing w:line="360" w:lineRule="auto"/>
        <w:jc w:val="center"/>
        <w:rPr>
          <w:rFonts w:hint="eastAsia" w:ascii="仿宋" w:hAnsi="仿宋" w:eastAsia="仿宋" w:cs="仿宋"/>
          <w:highlight w:val="none"/>
          <w:lang w:eastAsia="zh-CN"/>
        </w:rPr>
      </w:pPr>
      <w:bookmarkStart w:id="287" w:name="_Toc429314958"/>
      <w:bookmarkStart w:id="288" w:name="_Toc114371648"/>
      <w:bookmarkStart w:id="289" w:name="_Toc114916868"/>
      <w:bookmarkStart w:id="290" w:name="_Toc114916929"/>
      <w:bookmarkStart w:id="291" w:name="_Toc78098309"/>
      <w:bookmarkStart w:id="292" w:name="_Toc114376972"/>
      <w:bookmarkStart w:id="293" w:name="_Toc114375838"/>
      <w:bookmarkStart w:id="294" w:name="_Toc114371497"/>
      <w:bookmarkStart w:id="295" w:name="_Toc114887875"/>
      <w:bookmarkStart w:id="296" w:name="_Toc411255947"/>
      <w:bookmarkStart w:id="297" w:name="_Toc112752869"/>
      <w:bookmarkStart w:id="298" w:name="_Toc58665098"/>
      <w:r>
        <w:rPr>
          <w:rFonts w:hint="eastAsia" w:ascii="仿宋" w:hAnsi="仿宋" w:eastAsia="仿宋" w:cs="仿宋"/>
          <w:b w:val="0"/>
          <w:bCs w:val="0"/>
          <w:sz w:val="30"/>
          <w:szCs w:val="30"/>
          <w:highlight w:val="none"/>
        </w:rPr>
        <w:br w:type="page"/>
      </w:r>
      <w:bookmarkEnd w:id="287"/>
      <w:bookmarkStart w:id="299" w:name="_Toc436304322"/>
      <w:bookmarkStart w:id="300"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9"/>
      <w:bookmarkEnd w:id="300"/>
      <w:r>
        <w:rPr>
          <w:rFonts w:hint="eastAsia" w:ascii="仿宋" w:hAnsi="仿宋" w:eastAsia="仿宋" w:cs="仿宋"/>
          <w:highlight w:val="none"/>
          <w:lang w:eastAsia="zh-CN"/>
        </w:rPr>
        <w:t>（</w:t>
      </w:r>
      <w:r>
        <w:rPr>
          <w:rFonts w:hint="eastAsia" w:ascii="仿宋" w:hAnsi="仿宋" w:eastAsia="仿宋" w:cs="仿宋"/>
          <w:highlight w:val="none"/>
          <w:lang w:val="en-US" w:eastAsia="zh-CN"/>
        </w:rPr>
        <w:t>参考</w:t>
      </w:r>
      <w:r>
        <w:rPr>
          <w:rFonts w:hint="eastAsia" w:ascii="仿宋" w:hAnsi="仿宋" w:eastAsia="仿宋" w:cs="仿宋"/>
          <w:highlight w:val="none"/>
          <w:lang w:eastAsia="zh-CN"/>
        </w:rPr>
        <w:t>）</w:t>
      </w:r>
    </w:p>
    <w:p w14:paraId="18683B19">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14:paraId="6B5E2725">
      <w:pPr>
        <w:tabs>
          <w:tab w:val="right" w:pos="8306"/>
        </w:tabs>
        <w:ind w:firstLine="600" w:firstLineChars="250"/>
        <w:jc w:val="left"/>
        <w:rPr>
          <w:rFonts w:ascii="仿宋" w:hAnsi="仿宋" w:eastAsia="仿宋" w:cs="仿宋"/>
          <w:sz w:val="24"/>
          <w:highlight w:val="none"/>
        </w:rPr>
      </w:pPr>
    </w:p>
    <w:p w14:paraId="2C9774ED">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14:paraId="7A30589D">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14:paraId="091F849F">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w:t>
      </w:r>
      <w:r>
        <w:rPr>
          <w:rFonts w:hint="eastAsia" w:ascii="仿宋" w:hAnsi="仿宋" w:eastAsia="仿宋" w:cs="仿宋"/>
          <w:szCs w:val="21"/>
          <w:highlight w:val="none"/>
          <w:lang w:val="en-US" w:eastAsia="zh-CN"/>
        </w:rPr>
        <w:t>民法典</w:t>
      </w:r>
      <w:r>
        <w:rPr>
          <w:rFonts w:hint="eastAsia" w:ascii="仿宋" w:hAnsi="仿宋" w:eastAsia="仿宋" w:cs="仿宋"/>
          <w:szCs w:val="21"/>
          <w:highlight w:val="none"/>
        </w:rPr>
        <w:t>》及其他有关法律、行政法规，遵循平等、自愿、公平和诚实信用的原则，双方就本建设工程施工协商一致，订立本合同。</w:t>
      </w:r>
    </w:p>
    <w:p w14:paraId="734F9650">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14:paraId="25D7CB8D">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大冶市金湖街道办事处宋晚村2025年农村综合配套改革重点村建设项目</w:t>
      </w:r>
    </w:p>
    <w:p w14:paraId="503ECE3E">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Times New Roman"/>
          <w:color w:val="auto"/>
          <w:kern w:val="2"/>
          <w:sz w:val="21"/>
          <w:szCs w:val="21"/>
          <w:highlight w:val="none"/>
          <w:u w:val="single"/>
          <w:lang w:val="en-US" w:eastAsia="zh-CN" w:bidi="ar-SA"/>
        </w:rPr>
        <w:t>大冶市金湖街道办事处宋晚村</w:t>
      </w:r>
    </w:p>
    <w:p w14:paraId="5859D27F">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14:paraId="6DD15B38">
      <w:pPr>
        <w:pStyle w:val="9"/>
        <w:tabs>
          <w:tab w:val="left" w:pos="8210"/>
        </w:tabs>
        <w:spacing w:after="0" w:line="324" w:lineRule="auto"/>
        <w:ind w:leftChars="0" w:rightChars="0" w:firstLine="420" w:firstLineChars="200"/>
        <w:jc w:val="left"/>
        <w:rPr>
          <w:rFonts w:hint="eastAsia" w:ascii="仿宋" w:hAnsi="仿宋" w:eastAsia="仿宋" w:cs="仿宋"/>
          <w:bCs/>
          <w:kern w:val="2"/>
          <w:sz w:val="21"/>
          <w:szCs w:val="21"/>
          <w:highlight w:val="none"/>
          <w:u w:val="single"/>
          <w:lang w:val="en-US" w:eastAsia="zh-CN" w:bidi="ar-SA"/>
        </w:rPr>
      </w:pPr>
      <w:r>
        <w:rPr>
          <w:rFonts w:hint="eastAsia" w:ascii="仿宋" w:hAnsi="仿宋" w:eastAsia="仿宋" w:cs="仿宋"/>
          <w:szCs w:val="21"/>
          <w:highlight w:val="none"/>
        </w:rPr>
        <w:t>资金来源</w:t>
      </w:r>
      <w:r>
        <w:rPr>
          <w:rFonts w:hint="eastAsia" w:ascii="仿宋" w:hAnsi="仿宋" w:eastAsia="仿宋" w:cs="仿宋"/>
          <w:bCs/>
          <w:kern w:val="2"/>
          <w:sz w:val="21"/>
          <w:szCs w:val="21"/>
          <w:highlight w:val="none"/>
          <w:lang w:val="en-US" w:eastAsia="zh-CN" w:bidi="ar-SA"/>
        </w:rPr>
        <w:t>：</w:t>
      </w:r>
      <w:r>
        <w:rPr>
          <w:rFonts w:hint="eastAsia" w:ascii="仿宋" w:hAnsi="仿宋" w:eastAsia="仿宋" w:cs="仿宋"/>
          <w:bCs/>
          <w:kern w:val="2"/>
          <w:sz w:val="21"/>
          <w:szCs w:val="21"/>
          <w:highlight w:val="none"/>
          <w:u w:val="single"/>
          <w:lang w:val="en-US" w:eastAsia="zh-CN" w:bidi="ar-SA"/>
        </w:rPr>
        <w:t>上级奖补</w:t>
      </w:r>
    </w:p>
    <w:p w14:paraId="15419850">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14:paraId="1E0459F5">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14:paraId="5EF1E847">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14:paraId="5E6F8053">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D518211">
      <w:pPr>
        <w:spacing w:line="324" w:lineRule="auto"/>
        <w:ind w:firstLine="420" w:firstLineChars="200"/>
        <w:rPr>
          <w:rFonts w:ascii="仿宋" w:hAnsi="仿宋" w:eastAsia="仿宋" w:cs="仿宋"/>
          <w:sz w:val="30"/>
          <w:szCs w:val="30"/>
          <w:highlight w:val="none"/>
        </w:rPr>
      </w:pPr>
      <w:r>
        <w:rPr>
          <w:rFonts w:hint="eastAsia" w:ascii="仿宋" w:hAnsi="仿宋" w:eastAsia="仿宋" w:cs="仿宋"/>
          <w:color w:val="auto"/>
          <w:szCs w:val="21"/>
          <w:highlight w:val="none"/>
        </w:rPr>
        <w:t>合同工期总日历天数</w:t>
      </w:r>
      <w:r>
        <w:rPr>
          <w:rFonts w:hint="eastAsia" w:ascii="仿宋" w:hAnsi="仿宋" w:eastAsia="仿宋" w:cs="仿宋"/>
          <w:color w:val="auto"/>
          <w:szCs w:val="21"/>
          <w:highlight w:val="none"/>
          <w:u w:val="single"/>
          <w:lang w:val="en-US" w:eastAsia="zh-CN"/>
        </w:rPr>
        <w:t>90</w:t>
      </w:r>
      <w:r>
        <w:rPr>
          <w:rFonts w:hint="eastAsia" w:ascii="仿宋" w:hAnsi="仿宋" w:eastAsia="仿宋" w:cs="仿宋"/>
          <w:color w:val="auto"/>
          <w:szCs w:val="21"/>
          <w:highlight w:val="none"/>
        </w:rPr>
        <w:t>天</w:t>
      </w:r>
      <w:r>
        <w:rPr>
          <w:rFonts w:hint="eastAsia" w:ascii="仿宋" w:hAnsi="仿宋" w:eastAsia="仿宋" w:cs="仿宋"/>
          <w:szCs w:val="21"/>
          <w:highlight w:val="none"/>
        </w:rPr>
        <w:t>。工期总日历天数与根据前述计划开竣工日期计算的工期天数不一致的，以工期总日历天数为准。</w:t>
      </w:r>
    </w:p>
    <w:p w14:paraId="04D76E0F">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14:paraId="376A4533">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14:paraId="1A59D926">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14:paraId="0C968997">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14:paraId="7B300BDB">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14:paraId="73B74973">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14:paraId="43CA2E2B">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14:paraId="3A8F80C4">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14:paraId="00F867B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14:paraId="17FB2E6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14:paraId="33B00C4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14:paraId="79DBE8B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14:paraId="36B4E62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14:paraId="797A2C6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14:paraId="2B355C2D">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14:paraId="2D86BF4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14:paraId="6DD61388">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14:paraId="085A2DDA">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14:paraId="71A974E4">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14:paraId="79E401C7">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14:paraId="63EF62B7">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14:paraId="113EA7F7">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14:paraId="30A46D1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02D791A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14:paraId="497A30C2">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49C9649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14:paraId="31A8C8F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4484D434">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14:paraId="47DEF38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3370C504">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14:paraId="5AD0EEA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7934C55D">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14:paraId="128FB865">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14:paraId="7E1D504D">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14:paraId="25BA5CFE">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14:paraId="273710E3">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14:paraId="647F729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14:paraId="5326CD0B">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14:paraId="3F40F719">
      <w:pPr>
        <w:rPr>
          <w:rFonts w:ascii="仿宋" w:hAnsi="仿宋" w:eastAsia="仿宋" w:cs="仿宋"/>
          <w:highlight w:val="none"/>
        </w:rPr>
      </w:pPr>
      <w:r>
        <w:rPr>
          <w:rFonts w:hint="eastAsia" w:ascii="仿宋" w:hAnsi="仿宋" w:eastAsia="仿宋" w:cs="仿宋"/>
          <w:b/>
          <w:bCs/>
          <w:kern w:val="44"/>
          <w:sz w:val="44"/>
          <w:szCs w:val="44"/>
          <w:highlight w:val="none"/>
        </w:rPr>
        <w:br w:type="page"/>
      </w:r>
    </w:p>
    <w:p w14:paraId="62EE0B87">
      <w:pPr>
        <w:pStyle w:val="25"/>
        <w:jc w:val="center"/>
        <w:rPr>
          <w:rFonts w:ascii="仿宋" w:hAnsi="仿宋" w:eastAsia="仿宋" w:cs="仿宋"/>
          <w:color w:val="auto"/>
          <w:sz w:val="21"/>
          <w:szCs w:val="22"/>
          <w:highlight w:val="none"/>
        </w:rPr>
      </w:pPr>
      <w:bookmarkStart w:id="301" w:name="_Toc499378902"/>
      <w:bookmarkStart w:id="302" w:name="_Toc429314959"/>
      <w:bookmarkStart w:id="303" w:name="_Toc499379024"/>
      <w:bookmarkStart w:id="304" w:name="_Toc358271709"/>
      <w:r>
        <w:rPr>
          <w:rFonts w:hint="eastAsia" w:ascii="仿宋" w:hAnsi="仿宋" w:eastAsia="仿宋" w:cs="仿宋"/>
          <w:color w:val="auto"/>
          <w:highlight w:val="none"/>
        </w:rPr>
        <w:t>专用条款</w:t>
      </w:r>
      <w:bookmarkEnd w:id="301"/>
      <w:bookmarkEnd w:id="302"/>
      <w:bookmarkEnd w:id="303"/>
      <w:bookmarkEnd w:id="304"/>
    </w:p>
    <w:bookmarkEnd w:id="288"/>
    <w:bookmarkEnd w:id="289"/>
    <w:bookmarkEnd w:id="290"/>
    <w:bookmarkEnd w:id="291"/>
    <w:bookmarkEnd w:id="292"/>
    <w:bookmarkEnd w:id="293"/>
    <w:bookmarkEnd w:id="294"/>
    <w:bookmarkEnd w:id="295"/>
    <w:bookmarkEnd w:id="296"/>
    <w:bookmarkEnd w:id="297"/>
    <w:bookmarkEnd w:id="298"/>
    <w:p w14:paraId="6229F145">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14:paraId="4BB2FAD1">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14:paraId="1A77386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14:paraId="7DA54D1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14:paraId="38BD51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14:paraId="1593EE2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14:paraId="460CFB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14:paraId="60FAC21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14:paraId="771E1F3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025A3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1164F6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5B7853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91637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18474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14:paraId="1C8430F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324B7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10E09D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878FC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1E76F7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E1705F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14:paraId="39DB196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14:paraId="559A12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14:paraId="6519F5A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14:paraId="6248BCB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14:paraId="6AB8A81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14:paraId="216759B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14:paraId="6BE324D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14:paraId="0D835A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14:paraId="727BF03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14:paraId="5A8D3F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14:paraId="3D9B64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14:paraId="752B13A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14:paraId="4FD9538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14:paraId="0782929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14:paraId="46F6B9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14:paraId="06C744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14:paraId="08BBDB4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14:paraId="2ED7F61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14:paraId="6AB9C7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14:paraId="306DAA8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14:paraId="7780468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14:paraId="1446CFE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14:paraId="331ED38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14:paraId="2659A54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14:paraId="22AAB1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14:paraId="0486AEC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14:paraId="25C4312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14:paraId="3640EA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14:paraId="5F24CD3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14:paraId="330EB13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14:paraId="462F040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14:paraId="4BE6B09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14:paraId="45D8A0B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14:paraId="25EDD93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14:paraId="24E2C20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14:paraId="5736D4E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14:paraId="6331CCC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14:paraId="04414D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14:paraId="4D6BB0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14:paraId="74CB078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14:paraId="4912A4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14:paraId="128C79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14:paraId="3ED8D8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14:paraId="3F1226C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14:paraId="7513B07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14:paraId="2C792E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14:paraId="79D17C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14:paraId="2CC8A8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14:paraId="08B3EA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14:paraId="4844EE7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14:paraId="5975E5A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14:paraId="02E71F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14:paraId="4143930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2BC745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92D96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21348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B6F523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F3E51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E5CACE1">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14:paraId="7D73606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14:paraId="1BD3DD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14:paraId="1BCE1D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14:paraId="731D8B2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14:paraId="128DE1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14:paraId="79BB1F0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14:paraId="05C3A2A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14:paraId="593215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14:paraId="5AB2DDE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14:paraId="0CB7AA0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14:paraId="163D1D5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14:paraId="3EA97E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14:paraId="165938E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14:paraId="62B970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14:paraId="18610D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14:paraId="5EA82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14:paraId="620EFAB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14:paraId="664BFDC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14:paraId="0AF3DF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14:paraId="6BE910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CEA11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69942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E28DB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782A3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6B449A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CC8DB2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67864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1411F6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AA99D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14:paraId="3E4E82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14:paraId="2E2244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14:paraId="0719F13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14:paraId="5B94290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14:paraId="653D1B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14:paraId="0D04A4D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14:paraId="140298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14:paraId="63E2B1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14:paraId="364217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67EDE58A">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14:paraId="4DA3B3B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14:paraId="489854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14:paraId="6F72D77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14:paraId="380032C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14:paraId="06255E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14:paraId="245DCA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14:paraId="622D6E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14:paraId="1B520EB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14:paraId="6416F0E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14:paraId="1B5C7D8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14:paraId="51611E9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14:paraId="44F7925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14:paraId="67F4BB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14:paraId="3691219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14:paraId="1A568B8C">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14:paraId="0C315A9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14:paraId="60D211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14:paraId="1FDFDA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14:paraId="1804D62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14:paraId="0C89F8B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14:paraId="77CA0DA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14:paraId="5E2871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CDF2B5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B7E32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DAFE7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C23D2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BCAEF2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27CEC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A5A843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14:paraId="553555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14:paraId="157DBB9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14:paraId="74A4FE0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14:paraId="5D1FEAF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A2A668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14:paraId="65D91B1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14:paraId="4BBE88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14:paraId="1CE8FAE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14:paraId="7ACEF1D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14:paraId="7C1F2B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14:paraId="1051CE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14:paraId="7423006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14:paraId="104D762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14:paraId="30F1C9A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14:paraId="00677D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14:paraId="02B7D2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14:paraId="4E1B707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14:paraId="71E2DEA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14:paraId="11322A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14:paraId="09F71F8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14:paraId="1A6AC4F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14:paraId="4F68349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14:paraId="068677D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75F207D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14:paraId="018558A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14:paraId="0FA9F1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14:paraId="6539A19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14:paraId="2D4EC6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14:paraId="3A91A9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14:paraId="595BA37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14:paraId="03D809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14:paraId="537B8B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14:paraId="2A8F0C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14:paraId="200B42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14:paraId="1168DB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14:paraId="433832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14:paraId="1EAEAE9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14:paraId="2319DB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14:paraId="5821712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14:paraId="58EFAEF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14:paraId="4A40AA9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14:paraId="72F48F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14:paraId="2CD92EF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14:paraId="55DC08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14:paraId="5DE3469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14:paraId="2FD6DC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54EA125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14:paraId="092DDD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14:paraId="0CBE2DA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14:paraId="4BD858D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14:paraId="4F0B00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14:paraId="55E629A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14:paraId="259CEA3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14:paraId="08513911">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14:paraId="25CBA92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14:paraId="0C1CDDF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14:paraId="6BAFFDF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14:paraId="4B55CF1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14:paraId="00ABF1F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14:paraId="77294F9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14:paraId="12343A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14:paraId="128685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14:paraId="71898E2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14:paraId="4ADF691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14:paraId="26833D1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14:paraId="2FD2CC9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14:paraId="67412E3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14:paraId="5BF01D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14:paraId="3E23492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14:paraId="6FBA5C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14:paraId="0BE2BBC0">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14:paraId="18B001F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14:paraId="1292966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7C32487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14:paraId="4ECEC7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14:paraId="670E37D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Cs w:val="21"/>
          <w:highlight w:val="none"/>
          <w:u w:val="single"/>
          <w:lang w:val="en-US" w:eastAsia="zh-CN"/>
        </w:rPr>
        <w:t>0</w:t>
      </w:r>
      <w:r>
        <w:rPr>
          <w:rFonts w:hint="eastAsia" w:ascii="仿宋" w:hAnsi="仿宋" w:eastAsia="仿宋" w:cs="仿宋"/>
          <w:iCs/>
          <w:szCs w:val="21"/>
          <w:highlight w:val="none"/>
          <w:u w:val="single"/>
        </w:rPr>
        <w:t>%的，或工程量清单中无相同项目及类似项目单价的，按照合理的成本与利润构成的原则，由合同当事人按照第4.4款〔商定或确定〕确定变更工作的单价。</w:t>
      </w:r>
    </w:p>
    <w:p w14:paraId="6B74E72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14:paraId="39389C1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14:paraId="0C19509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14:paraId="6E3259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14:paraId="24A92AC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14:paraId="5FE291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14:paraId="433F9B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14:paraId="3D5B3E6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2063A0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14:paraId="51FCC8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1287CF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14:paraId="5C55230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14:paraId="1B0DB49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14:paraId="0700C9D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14:paraId="437CA128">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14:paraId="5574CD1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14:paraId="3C7B6A4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14:paraId="3D740A2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14:paraId="05EE83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14:paraId="711B42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14:paraId="45A271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14:paraId="13D26D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14:paraId="371906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14:paraId="4E921B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14:paraId="7EE590E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14:paraId="3234C8D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14:paraId="09AB8ADF">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14:paraId="4002CC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14:paraId="47BEE3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5DE811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14:paraId="1446F1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14:paraId="2FE884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14:paraId="2514D31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14:paraId="368FA0D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14:paraId="4881FF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14:paraId="6EFCC91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14:paraId="082318C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14:paraId="48D8154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14:paraId="2A8A34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14:paraId="6B8BA7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14:paraId="01FF15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14:paraId="15F975F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14:paraId="47D008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14:paraId="523508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14:paraId="4A80CE0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14:paraId="1B7945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14:paraId="09C320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14:paraId="47C96E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14:paraId="70F2F31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14:paraId="40D2DD3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14:paraId="1B79A2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14:paraId="5B2CB4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14:paraId="796071D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14:paraId="2B3066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14:paraId="117CC7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14:paraId="230389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14:paraId="1B2C6EF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14:paraId="66DFEB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14:paraId="34AD48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14:paraId="51C924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14:paraId="451BEC5E">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324FA3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14:paraId="02023A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14:paraId="149C2DC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14:paraId="5AC514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14:paraId="53E7CD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14:paraId="487E1A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14:paraId="43E73B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14:paraId="3A59202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0402C7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14:paraId="7F0A1A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14:paraId="0A204E6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14:paraId="4B3787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14:paraId="7A4B463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14:paraId="3103BE2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14:paraId="0B741FF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14:paraId="06EA6E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14:paraId="2E7EB8F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14:paraId="2188B02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14:paraId="136328A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14:paraId="050FF16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14:paraId="45AE41F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14:paraId="4642A578">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14:paraId="2DCFF43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14:paraId="2C84F08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14:paraId="19FCFA7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14:paraId="58FB8E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14:paraId="5E5F15C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14:paraId="6261FC9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66B4A4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35187B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14:paraId="31E84A7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14:paraId="3BA9245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14:paraId="3A2179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14:paraId="402032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14:paraId="6D13098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14:paraId="6431812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14:paraId="4C5A28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7E98FBE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14:paraId="08ABED3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14:paraId="6CD411F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14:paraId="78C632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14:paraId="36899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14:paraId="482589C4">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14:paraId="3306F4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14:paraId="718825F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14:paraId="12152D7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14:paraId="72389D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14:paraId="250F89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14:paraId="11AFFD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14:paraId="1DFA866C">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14:paraId="5A2C77B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14:paraId="6A0098B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14:paraId="4347967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14:paraId="1E4A09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14:paraId="187B2A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14:paraId="68AA1D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14:paraId="2BE78B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14:paraId="16767AC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14:paraId="6265CB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14:paraId="1E8CB9E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14:paraId="46E2F7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14:paraId="4E4704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14:paraId="58541DC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14:paraId="2858F0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14:paraId="2BE44B3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14:paraId="697F287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14:paraId="62B8A8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14:paraId="070768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14:paraId="536261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14:paraId="572EB8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14:paraId="73A72FE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14:paraId="73F0795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14:paraId="660EA1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14:paraId="5A6F76A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14:paraId="619F74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14:paraId="2EBC12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14:paraId="0622D1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14:paraId="33E3DA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14:paraId="042258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14:paraId="276408D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14:paraId="0453D2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14:paraId="0EB9B6C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14:paraId="21236049">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14:paraId="0B06829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14:paraId="209656D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14:paraId="12F7CA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14:paraId="5D5AA9F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14:paraId="748926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14:paraId="55419F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14:paraId="058037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14:paraId="0712F2E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14:paraId="3F2B344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14:paraId="01B7A5B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14:paraId="6428BC9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14:paraId="4C34C70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14:paraId="54ABD20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14:paraId="0AEFD4F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14:paraId="1281E1D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14:paraId="55A7A8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14:paraId="6C1CFCA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14:paraId="648BEB3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14:paraId="3EF3759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14:paraId="46B5EBE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14:paraId="04D3247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14:paraId="324387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14:paraId="177EE36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14:paraId="0D4A3AC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14:paraId="3A9F13D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14:paraId="3A607F9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14:paraId="10EF62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14:paraId="0B1788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14:paraId="2D91A0E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14:paraId="40C66AF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14:paraId="220D1F8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14:paraId="168A55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14:paraId="1AA44F6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14:paraId="410245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14:paraId="5C6D701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14:paraId="16249F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14:paraId="6CB8E49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14:paraId="25CF182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14:paraId="68B8FE4E">
      <w:pPr>
        <w:pStyle w:val="6"/>
        <w:spacing w:line="400" w:lineRule="exact"/>
        <w:rPr>
          <w:rFonts w:ascii="仿宋" w:hAnsi="仿宋" w:eastAsia="仿宋" w:cs="仿宋"/>
          <w:iCs/>
          <w:sz w:val="24"/>
          <w:szCs w:val="24"/>
          <w:highlight w:val="none"/>
        </w:rPr>
      </w:pPr>
      <w:bookmarkStart w:id="305" w:name="_Toc5369"/>
      <w:bookmarkStart w:id="306" w:name="_Toc499378903"/>
      <w:bookmarkStart w:id="307" w:name="_Toc12533"/>
      <w:bookmarkStart w:id="308" w:name="_Toc499379025"/>
      <w:r>
        <w:rPr>
          <w:rFonts w:hint="eastAsia" w:ascii="仿宋" w:hAnsi="仿宋" w:eastAsia="仿宋" w:cs="仿宋"/>
          <w:iCs/>
          <w:sz w:val="24"/>
          <w:szCs w:val="24"/>
          <w:highlight w:val="none"/>
        </w:rPr>
        <w:t>附件</w:t>
      </w:r>
      <w:bookmarkEnd w:id="305"/>
      <w:bookmarkEnd w:id="306"/>
      <w:bookmarkEnd w:id="307"/>
      <w:bookmarkEnd w:id="308"/>
    </w:p>
    <w:p w14:paraId="69B3E5F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14:paraId="15F6055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14:paraId="7A3C83A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14:paraId="372F3E0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14:paraId="1D53734B">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14:paraId="7ABA12B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14:paraId="04F8538B">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14:paraId="54795441">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14:paraId="66BCFEBE">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14:paraId="720BB84F">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14:paraId="64AD413C">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14:paraId="3078EB7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14:paraId="1467955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14:paraId="627942CB">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14:paraId="6D346C02">
      <w:pPr>
        <w:snapToGrid w:val="0"/>
        <w:spacing w:line="360" w:lineRule="exact"/>
        <w:ind w:firstLine="420" w:firstLineChars="200"/>
        <w:rPr>
          <w:rFonts w:ascii="仿宋" w:hAnsi="仿宋" w:eastAsia="仿宋" w:cs="仿宋"/>
          <w:highlight w:val="none"/>
        </w:rPr>
      </w:pPr>
    </w:p>
    <w:p w14:paraId="60236687">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6"/>
    <w:p w14:paraId="20EB939F">
      <w:pPr>
        <w:pStyle w:val="5"/>
        <w:numPr>
          <w:ilvl w:val="0"/>
          <w:numId w:val="5"/>
        </w:numPr>
        <w:spacing w:line="360" w:lineRule="auto"/>
        <w:jc w:val="center"/>
        <w:rPr>
          <w:rFonts w:ascii="仿宋" w:hAnsi="仿宋" w:eastAsia="仿宋" w:cs="仿宋"/>
          <w:highlight w:val="none"/>
        </w:rPr>
      </w:pPr>
      <w:bookmarkStart w:id="309" w:name="_Toc499379026"/>
      <w:bookmarkStart w:id="310" w:name="_Toc152045773"/>
      <w:bookmarkStart w:id="311" w:name="_Toc246997084"/>
      <w:bookmarkStart w:id="312" w:name="_Toc247085856"/>
      <w:bookmarkStart w:id="313" w:name="_Toc296602588"/>
      <w:bookmarkStart w:id="314" w:name="_Toc144974835"/>
      <w:bookmarkStart w:id="315" w:name="_Toc152042555"/>
      <w:bookmarkStart w:id="316" w:name="_Toc246996341"/>
      <w:bookmarkStart w:id="317" w:name="_Toc179632790"/>
      <w:bookmarkStart w:id="318" w:name="_Toc336091339"/>
      <w:r>
        <w:rPr>
          <w:rFonts w:hint="eastAsia" w:ascii="仿宋" w:hAnsi="仿宋" w:eastAsia="仿宋" w:cs="仿宋"/>
          <w:highlight w:val="none"/>
        </w:rPr>
        <w:t xml:space="preserve"> 工程量清单</w:t>
      </w:r>
      <w:bookmarkEnd w:id="309"/>
    </w:p>
    <w:p w14:paraId="312A8089">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9" w:name="_Toc499379027"/>
      <w:bookmarkStart w:id="320" w:name="_Toc499378905"/>
    </w:p>
    <w:p w14:paraId="469F220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9"/>
      <w:bookmarkEnd w:id="320"/>
    </w:p>
    <w:p w14:paraId="15FE97B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F71F6A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14:paraId="18AA279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14:paraId="2FCA003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bookmarkEnd w:id="310"/>
    <w:bookmarkEnd w:id="311"/>
    <w:bookmarkEnd w:id="312"/>
    <w:bookmarkEnd w:id="313"/>
    <w:bookmarkEnd w:id="314"/>
    <w:bookmarkEnd w:id="315"/>
    <w:bookmarkEnd w:id="316"/>
    <w:bookmarkEnd w:id="317"/>
    <w:bookmarkEnd w:id="318"/>
    <w:p w14:paraId="531928B8">
      <w:pPr>
        <w:pStyle w:val="5"/>
        <w:spacing w:line="360" w:lineRule="auto"/>
        <w:ind w:firstLine="3092" w:firstLineChars="700"/>
        <w:rPr>
          <w:rFonts w:ascii="仿宋" w:hAnsi="仿宋" w:eastAsia="仿宋" w:cs="仿宋"/>
          <w:highlight w:val="none"/>
        </w:rPr>
      </w:pPr>
      <w:bookmarkStart w:id="321" w:name="_Toc499379030"/>
    </w:p>
    <w:p w14:paraId="4A82F46D">
      <w:pPr>
        <w:pStyle w:val="5"/>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14:paraId="17124F51">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14:paraId="1A83E2E7">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99379031"/>
      <w:bookmarkStart w:id="323" w:name="_Toc429314968"/>
      <w:r>
        <w:rPr>
          <w:rFonts w:hint="eastAsia" w:ascii="仿宋" w:hAnsi="仿宋" w:eastAsia="仿宋" w:cs="仿宋"/>
          <w:highlight w:val="none"/>
        </w:rPr>
        <w:t>第七章  技术标准</w:t>
      </w:r>
      <w:bookmarkEnd w:id="322"/>
      <w:bookmarkEnd w:id="323"/>
    </w:p>
    <w:p w14:paraId="10E90327">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14:paraId="6314DE7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14:paraId="16EA7CB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14:paraId="35D605E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14:paraId="3B3CA1E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14:paraId="5319F1D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14:paraId="60F7B98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14:paraId="7EF49C8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14:paraId="1D860A1B">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14:paraId="13FF45F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14:paraId="043EA06B">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14:paraId="675C15FC">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14:paraId="4E85520C">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14:paraId="43DAC4D7">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14:paraId="4A95CC6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14:paraId="04F56D7A">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14:paraId="42DDBDD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14:paraId="26ED1F4F">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2.11《市政工程施工质量验收统一标准》（GB50300-2013）</w:t>
      </w:r>
    </w:p>
    <w:p w14:paraId="591D5FBB">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14:paraId="10CB66B8">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14:paraId="62D4CDD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14:paraId="68C3A3B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14:paraId="444641B9">
      <w:pPr>
        <w:spacing w:line="360" w:lineRule="exact"/>
        <w:ind w:firstLine="480" w:firstLineChars="200"/>
        <w:rPr>
          <w:rFonts w:ascii="仿宋" w:hAnsi="仿宋" w:eastAsia="仿宋" w:cs="仿宋"/>
          <w:sz w:val="24"/>
          <w:highlight w:val="none"/>
        </w:rPr>
      </w:pPr>
    </w:p>
    <w:p w14:paraId="1F292311">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14:paraId="14A32839">
      <w:pPr>
        <w:rPr>
          <w:rFonts w:ascii="仿宋" w:hAnsi="仿宋" w:eastAsia="仿宋" w:cs="仿宋"/>
          <w:highlight w:val="none"/>
        </w:rPr>
      </w:pPr>
    </w:p>
    <w:p w14:paraId="1A21D47E">
      <w:pPr>
        <w:spacing w:line="492" w:lineRule="exact"/>
        <w:ind w:firstLine="560" w:firstLineChars="200"/>
        <w:jc w:val="center"/>
        <w:rPr>
          <w:rFonts w:ascii="仿宋" w:hAnsi="仿宋" w:eastAsia="仿宋" w:cs="仿宋"/>
          <w:sz w:val="28"/>
          <w:szCs w:val="28"/>
          <w:highlight w:val="none"/>
        </w:rPr>
      </w:pPr>
    </w:p>
    <w:p w14:paraId="5FB8E1A9">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14:paraId="1402F4B2">
      <w:pPr>
        <w:spacing w:line="492" w:lineRule="exact"/>
        <w:ind w:firstLine="480" w:firstLineChars="200"/>
        <w:rPr>
          <w:rFonts w:ascii="仿宋" w:hAnsi="仿宋" w:eastAsia="仿宋" w:cs="仿宋"/>
          <w:sz w:val="24"/>
          <w:highlight w:val="none"/>
        </w:rPr>
      </w:pPr>
    </w:p>
    <w:p w14:paraId="306D96EB">
      <w:pPr>
        <w:spacing w:line="492" w:lineRule="exact"/>
        <w:ind w:firstLine="480" w:firstLineChars="200"/>
        <w:rPr>
          <w:rFonts w:ascii="仿宋" w:hAnsi="仿宋" w:eastAsia="仿宋" w:cs="仿宋"/>
          <w:sz w:val="24"/>
          <w:highlight w:val="none"/>
        </w:rPr>
      </w:pPr>
    </w:p>
    <w:p w14:paraId="7A2A853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14:paraId="6508E1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14:paraId="4BBBDDD9">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14:paraId="538343FA">
      <w:pPr>
        <w:spacing w:line="492" w:lineRule="exact"/>
        <w:jc w:val="center"/>
        <w:rPr>
          <w:rFonts w:ascii="仿宋" w:hAnsi="仿宋" w:eastAsia="仿宋" w:cs="仿宋"/>
          <w:color w:val="000000" w:themeColor="text1"/>
          <w:sz w:val="24"/>
          <w:highlight w:val="none"/>
          <w14:textFill>
            <w14:solidFill>
              <w14:schemeClr w14:val="tx1"/>
            </w14:solidFill>
          </w14:textFill>
        </w:rPr>
      </w:pPr>
    </w:p>
    <w:p w14:paraId="327C96FF">
      <w:pPr>
        <w:spacing w:line="492" w:lineRule="exact"/>
        <w:ind w:firstLine="480" w:firstLineChars="200"/>
        <w:rPr>
          <w:rFonts w:ascii="仿宋" w:hAnsi="仿宋" w:eastAsia="仿宋" w:cs="仿宋"/>
          <w:sz w:val="24"/>
          <w:highlight w:val="none"/>
        </w:rPr>
      </w:pPr>
    </w:p>
    <w:p w14:paraId="45A4A34D">
      <w:pPr>
        <w:spacing w:line="492" w:lineRule="exact"/>
        <w:ind w:firstLine="480" w:firstLineChars="200"/>
        <w:rPr>
          <w:rFonts w:ascii="仿宋" w:hAnsi="仿宋" w:eastAsia="仿宋" w:cs="仿宋"/>
          <w:sz w:val="24"/>
          <w:highlight w:val="none"/>
        </w:rPr>
      </w:pPr>
    </w:p>
    <w:p w14:paraId="51B727CA">
      <w:pPr>
        <w:spacing w:line="492" w:lineRule="exact"/>
        <w:ind w:firstLine="480" w:firstLineChars="200"/>
        <w:rPr>
          <w:rFonts w:ascii="仿宋" w:hAnsi="仿宋" w:eastAsia="仿宋" w:cs="仿宋"/>
          <w:sz w:val="24"/>
          <w:highlight w:val="none"/>
        </w:rPr>
      </w:pPr>
    </w:p>
    <w:p w14:paraId="2B49147C">
      <w:pPr>
        <w:spacing w:line="492" w:lineRule="exact"/>
        <w:ind w:firstLine="480" w:firstLineChars="200"/>
        <w:rPr>
          <w:rFonts w:ascii="仿宋" w:hAnsi="仿宋" w:eastAsia="仿宋" w:cs="仿宋"/>
          <w:sz w:val="24"/>
          <w:highlight w:val="none"/>
        </w:rPr>
      </w:pPr>
    </w:p>
    <w:p w14:paraId="23B91509">
      <w:pPr>
        <w:spacing w:line="492" w:lineRule="exact"/>
        <w:ind w:firstLine="480" w:firstLineChars="200"/>
        <w:rPr>
          <w:rFonts w:ascii="仿宋" w:hAnsi="仿宋" w:eastAsia="仿宋" w:cs="仿宋"/>
          <w:sz w:val="24"/>
          <w:highlight w:val="none"/>
        </w:rPr>
      </w:pPr>
    </w:p>
    <w:p w14:paraId="5A8CF690">
      <w:pPr>
        <w:spacing w:line="492" w:lineRule="exact"/>
        <w:ind w:firstLine="480" w:firstLineChars="200"/>
        <w:rPr>
          <w:rFonts w:ascii="仿宋" w:hAnsi="仿宋" w:eastAsia="仿宋" w:cs="仿宋"/>
          <w:sz w:val="24"/>
          <w:highlight w:val="none"/>
        </w:rPr>
      </w:pPr>
    </w:p>
    <w:p w14:paraId="3D8D0B8F">
      <w:pPr>
        <w:spacing w:line="492" w:lineRule="exact"/>
        <w:ind w:firstLine="480" w:firstLineChars="200"/>
        <w:rPr>
          <w:rFonts w:ascii="仿宋" w:hAnsi="仿宋" w:eastAsia="仿宋" w:cs="仿宋"/>
          <w:sz w:val="24"/>
          <w:highlight w:val="none"/>
        </w:rPr>
      </w:pPr>
    </w:p>
    <w:p w14:paraId="112B1CFD">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14:paraId="13ADDD52">
      <w:pPr>
        <w:spacing w:line="492" w:lineRule="exact"/>
        <w:ind w:firstLine="429" w:firstLineChars="179"/>
        <w:rPr>
          <w:rFonts w:ascii="仿宋" w:hAnsi="仿宋" w:eastAsia="仿宋" w:cs="仿宋"/>
          <w:sz w:val="24"/>
          <w:highlight w:val="none"/>
        </w:rPr>
      </w:pPr>
    </w:p>
    <w:p w14:paraId="75E6FBD4">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2C2D0786">
      <w:pPr>
        <w:spacing w:line="492" w:lineRule="exact"/>
        <w:rPr>
          <w:rFonts w:ascii="仿宋" w:hAnsi="仿宋" w:eastAsia="仿宋" w:cs="仿宋"/>
          <w:sz w:val="24"/>
          <w:highlight w:val="none"/>
        </w:rPr>
      </w:pPr>
    </w:p>
    <w:p w14:paraId="01688FE9">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14:paraId="5F588101">
      <w:pPr>
        <w:pStyle w:val="6"/>
        <w:spacing w:before="0" w:after="156" w:afterLines="50" w:line="240" w:lineRule="auto"/>
        <w:ind w:left="567"/>
        <w:jc w:val="center"/>
        <w:rPr>
          <w:rFonts w:ascii="仿宋" w:hAnsi="仿宋" w:eastAsia="仿宋" w:cs="仿宋"/>
          <w:b w:val="0"/>
          <w:highlight w:val="none"/>
        </w:rPr>
      </w:pPr>
      <w:bookmarkStart w:id="326" w:name="_Toc361650144"/>
      <w:bookmarkStart w:id="327" w:name="_Toc336091354"/>
      <w:r>
        <w:rPr>
          <w:rFonts w:hint="eastAsia" w:ascii="仿宋" w:hAnsi="仿宋" w:eastAsia="仿宋" w:cs="仿宋"/>
          <w:b w:val="0"/>
          <w:highlight w:val="none"/>
        </w:rPr>
        <w:br w:type="page"/>
      </w:r>
      <w:bookmarkStart w:id="328" w:name="_Toc499378911"/>
      <w:bookmarkStart w:id="329" w:name="_Toc499379033"/>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436F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E86C73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14:paraId="355F8C4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14:paraId="57C5ABD6">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28DF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983ED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14:paraId="307C67C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14:paraId="2B2124C2">
            <w:pPr>
              <w:spacing w:line="492" w:lineRule="exact"/>
              <w:rPr>
                <w:rFonts w:ascii="仿宋" w:hAnsi="仿宋" w:eastAsia="仿宋" w:cs="仿宋"/>
                <w:sz w:val="24"/>
                <w:highlight w:val="none"/>
              </w:rPr>
            </w:pPr>
          </w:p>
        </w:tc>
      </w:tr>
      <w:tr w14:paraId="2B0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B437F9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14:paraId="16039275">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14:paraId="1C43CDC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7B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F360C3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14:paraId="25B7AEB1">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14:paraId="0B9EC44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EE4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24D4A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14:paraId="275E6815">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14:paraId="42BAC02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003A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CB35E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14:paraId="13AB61B3">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14:paraId="1CAC8FCD">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748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BBB861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14:paraId="04F7BD4C">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14:paraId="4A65D15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4677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5391DD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14:paraId="06F73C33">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0B660BB">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F41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7962A5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14:paraId="0BAFD316">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DAF41A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FC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489DC7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14:paraId="35E7127C">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2314BB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B21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ACA4D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14:paraId="68E8315A">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90D730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D3D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C2B1F5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14:paraId="03D6039B">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1CD648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68C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311B80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14:paraId="5694122F">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6F455709">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2B7F499C">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70CA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6A2B55F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14:paraId="787E74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14:paraId="6ED154CE">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684C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3E1D9D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14:paraId="2DBE66E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14:paraId="3F685628">
            <w:pPr>
              <w:spacing w:line="492" w:lineRule="exact"/>
              <w:rPr>
                <w:rFonts w:ascii="仿宋" w:hAnsi="仿宋" w:eastAsia="仿宋" w:cs="仿宋"/>
                <w:sz w:val="24"/>
                <w:highlight w:val="none"/>
              </w:rPr>
            </w:pPr>
          </w:p>
        </w:tc>
      </w:tr>
      <w:tr w14:paraId="78E7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1C428FE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14:paraId="37D3C175">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14:paraId="6C75407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99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D87835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14:paraId="183B6BB7">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14:paraId="5066A99B">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4B20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3DE763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14:paraId="7ED03D53">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14:paraId="2BBDEA3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0A3F75E8">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14:paraId="73DAAB7E">
      <w:pPr>
        <w:pStyle w:val="6"/>
        <w:spacing w:before="0" w:after="0" w:line="492" w:lineRule="exact"/>
        <w:jc w:val="center"/>
        <w:rPr>
          <w:rFonts w:ascii="仿宋" w:hAnsi="仿宋" w:eastAsia="仿宋" w:cs="仿宋"/>
          <w:b w:val="0"/>
          <w:sz w:val="36"/>
          <w:szCs w:val="36"/>
          <w:highlight w:val="none"/>
        </w:rPr>
      </w:pPr>
      <w:bookmarkStart w:id="330" w:name="_Toc336091355"/>
      <w:bookmarkStart w:id="331" w:name="_Toc184635137"/>
      <w:bookmarkStart w:id="332" w:name="_Toc361650145"/>
      <w:r>
        <w:rPr>
          <w:rFonts w:hint="eastAsia" w:ascii="仿宋" w:hAnsi="仿宋" w:eastAsia="仿宋" w:cs="仿宋"/>
          <w:b w:val="0"/>
          <w:sz w:val="36"/>
          <w:szCs w:val="36"/>
          <w:highlight w:val="none"/>
        </w:rPr>
        <w:br w:type="page"/>
      </w:r>
      <w:bookmarkStart w:id="333" w:name="_Toc499378912"/>
      <w:bookmarkStart w:id="334" w:name="_Toc499379034"/>
      <w:r>
        <w:rPr>
          <w:rFonts w:hint="eastAsia" w:ascii="仿宋" w:hAnsi="仿宋" w:eastAsia="仿宋" w:cs="仿宋"/>
          <w:b w:val="0"/>
          <w:sz w:val="36"/>
          <w:szCs w:val="36"/>
          <w:highlight w:val="none"/>
        </w:rPr>
        <w:t>目  录</w:t>
      </w:r>
      <w:bookmarkEnd w:id="330"/>
      <w:bookmarkEnd w:id="331"/>
      <w:bookmarkEnd w:id="332"/>
      <w:bookmarkEnd w:id="333"/>
      <w:bookmarkEnd w:id="334"/>
    </w:p>
    <w:p w14:paraId="1C09B6E5">
      <w:pPr>
        <w:spacing w:line="492" w:lineRule="exact"/>
        <w:rPr>
          <w:rFonts w:ascii="仿宋" w:hAnsi="仿宋" w:eastAsia="仿宋" w:cs="仿宋"/>
          <w:sz w:val="28"/>
          <w:szCs w:val="28"/>
          <w:highlight w:val="none"/>
        </w:rPr>
      </w:pPr>
    </w:p>
    <w:p w14:paraId="2C5C006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14:paraId="41EC129C">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14:paraId="5558EB47">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14:paraId="28C4EE0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14:paraId="01603D1A">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14:paraId="5AD1DF5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14:paraId="024982A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14:paraId="5C49CC62">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14:paraId="1E6B687D">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14:paraId="1729A0F5">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8913"/>
      <w:bookmarkStart w:id="336" w:name="_Toc499379035"/>
      <w:r>
        <w:rPr>
          <w:rFonts w:hint="eastAsia" w:ascii="仿宋" w:hAnsi="仿宋" w:eastAsia="仿宋" w:cs="仿宋"/>
          <w:highlight w:val="none"/>
        </w:rPr>
        <w:t>一、投标函及投标函附录</w:t>
      </w:r>
      <w:bookmarkEnd w:id="335"/>
      <w:bookmarkEnd w:id="336"/>
    </w:p>
    <w:p w14:paraId="7212D2C2">
      <w:pPr>
        <w:pStyle w:val="7"/>
        <w:numPr>
          <w:ilvl w:val="0"/>
          <w:numId w:val="0"/>
        </w:numPr>
        <w:spacing w:before="0" w:after="0" w:line="440" w:lineRule="exact"/>
        <w:jc w:val="center"/>
        <w:rPr>
          <w:rFonts w:ascii="仿宋" w:hAnsi="仿宋" w:eastAsia="仿宋" w:cs="仿宋"/>
          <w:sz w:val="28"/>
          <w:szCs w:val="28"/>
          <w:highlight w:val="none"/>
        </w:rPr>
      </w:pPr>
      <w:bookmarkStart w:id="337" w:name="_Toc499379036"/>
      <w:bookmarkStart w:id="338" w:name="_Toc499378914"/>
      <w:r>
        <w:rPr>
          <w:rFonts w:hint="eastAsia" w:ascii="仿宋" w:hAnsi="仿宋" w:eastAsia="仿宋" w:cs="仿宋"/>
          <w:sz w:val="28"/>
          <w:szCs w:val="28"/>
          <w:highlight w:val="none"/>
        </w:rPr>
        <w:t>（一）投 标 函</w:t>
      </w:r>
      <w:bookmarkEnd w:id="337"/>
      <w:bookmarkEnd w:id="338"/>
    </w:p>
    <w:p w14:paraId="13BE06C9">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14:paraId="14F9A90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14:paraId="11CD6DF5">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14:paraId="6C3BCF57">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14:paraId="33AE9DE9">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14:paraId="11A7F90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14:paraId="193D77BA">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14:paraId="1A88CB71">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14:paraId="7D527E1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14:paraId="4C9B6DAB">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14:paraId="3FBAE7F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14:paraId="5084747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14:paraId="3B2198D0">
      <w:pPr>
        <w:spacing w:line="400" w:lineRule="exact"/>
        <w:ind w:firstLine="480" w:firstLineChars="200"/>
        <w:rPr>
          <w:rFonts w:ascii="仿宋" w:hAnsi="仿宋" w:eastAsia="仿宋" w:cs="仿宋"/>
          <w:sz w:val="24"/>
          <w:szCs w:val="24"/>
          <w:highlight w:val="none"/>
        </w:rPr>
      </w:pPr>
    </w:p>
    <w:p w14:paraId="7E6C65C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14:paraId="6A01C45C">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14:paraId="3258449E">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14:paraId="0021A77C">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14:paraId="65F8743D">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14:paraId="7A7A7AE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7DE50D0A">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080BC195">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8915"/>
      <w:bookmarkStart w:id="340" w:name="_Toc499379037"/>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0F7E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FAC55F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14:paraId="70FF2F3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14:paraId="07FBF6C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14:paraId="350842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14:paraId="6E1DA08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599C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C1CAB7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14:paraId="6E66752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14:paraId="6DF2F1F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14:paraId="21395B25">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14:paraId="347FA37F">
            <w:pPr>
              <w:spacing w:line="492" w:lineRule="exact"/>
              <w:jc w:val="center"/>
              <w:rPr>
                <w:rFonts w:ascii="仿宋" w:hAnsi="仿宋" w:eastAsia="仿宋" w:cs="仿宋"/>
                <w:sz w:val="24"/>
                <w:highlight w:val="none"/>
              </w:rPr>
            </w:pPr>
          </w:p>
        </w:tc>
      </w:tr>
      <w:tr w14:paraId="3692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96EA64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14:paraId="0FFE193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14:paraId="5B1B9B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14:paraId="5B6E5C9D">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14:paraId="3B030C7A">
            <w:pPr>
              <w:spacing w:line="492" w:lineRule="exact"/>
              <w:jc w:val="center"/>
              <w:rPr>
                <w:rFonts w:ascii="仿宋" w:hAnsi="仿宋" w:eastAsia="仿宋" w:cs="仿宋"/>
                <w:sz w:val="24"/>
                <w:highlight w:val="none"/>
              </w:rPr>
            </w:pPr>
          </w:p>
        </w:tc>
      </w:tr>
      <w:tr w14:paraId="496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BCE431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14:paraId="4A2BDB1A">
            <w:pPr>
              <w:spacing w:line="492" w:lineRule="exact"/>
              <w:jc w:val="center"/>
              <w:rPr>
                <w:rFonts w:ascii="仿宋" w:hAnsi="仿宋" w:eastAsia="仿宋" w:cs="仿宋"/>
                <w:sz w:val="24"/>
              </w:rPr>
            </w:pPr>
            <w:r>
              <w:rPr>
                <w:rFonts w:hint="eastAsia" w:ascii="仿宋" w:hAnsi="仿宋" w:eastAsia="仿宋" w:cs="仿宋"/>
                <w:sz w:val="24"/>
              </w:rPr>
              <w:t>缺陷责任期</w:t>
            </w:r>
          </w:p>
          <w:p w14:paraId="78276927">
            <w:pPr>
              <w:spacing w:line="492" w:lineRule="exact"/>
              <w:jc w:val="center"/>
              <w:rPr>
                <w:rFonts w:ascii="仿宋" w:hAnsi="仿宋" w:eastAsia="仿宋" w:cs="仿宋"/>
                <w:sz w:val="24"/>
                <w:highlight w:val="none"/>
              </w:rPr>
            </w:pPr>
            <w:r>
              <w:rPr>
                <w:rFonts w:hint="eastAsia" w:ascii="仿宋" w:hAnsi="仿宋" w:eastAsia="仿宋" w:cs="仿宋"/>
                <w:sz w:val="24"/>
              </w:rPr>
              <w:t>（工程质量保修期）</w:t>
            </w:r>
          </w:p>
        </w:tc>
        <w:tc>
          <w:tcPr>
            <w:tcW w:w="1623" w:type="dxa"/>
            <w:vAlign w:val="center"/>
          </w:tcPr>
          <w:p w14:paraId="60B6EA4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14:paraId="47873175">
            <w:pPr>
              <w:spacing w:line="492" w:lineRule="exact"/>
              <w:jc w:val="center"/>
              <w:rPr>
                <w:rFonts w:ascii="仿宋" w:hAnsi="仿宋" w:eastAsia="仿宋" w:cs="仿宋"/>
                <w:sz w:val="24"/>
                <w:highlight w:val="none"/>
              </w:rPr>
            </w:pPr>
          </w:p>
        </w:tc>
        <w:tc>
          <w:tcPr>
            <w:tcW w:w="1298" w:type="dxa"/>
            <w:vAlign w:val="center"/>
          </w:tcPr>
          <w:p w14:paraId="44F6876A">
            <w:pPr>
              <w:spacing w:line="492" w:lineRule="exact"/>
              <w:jc w:val="center"/>
              <w:rPr>
                <w:rFonts w:ascii="仿宋" w:hAnsi="仿宋" w:eastAsia="仿宋" w:cs="仿宋"/>
                <w:sz w:val="24"/>
                <w:highlight w:val="none"/>
              </w:rPr>
            </w:pPr>
          </w:p>
        </w:tc>
      </w:tr>
      <w:tr w14:paraId="7469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57C89DC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14:paraId="600BE84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14:paraId="2B74628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14:paraId="2089EAA1">
            <w:pPr>
              <w:spacing w:line="492" w:lineRule="exact"/>
              <w:jc w:val="center"/>
              <w:rPr>
                <w:rFonts w:ascii="仿宋" w:hAnsi="仿宋" w:eastAsia="仿宋" w:cs="仿宋"/>
                <w:sz w:val="24"/>
                <w:highlight w:val="none"/>
              </w:rPr>
            </w:pPr>
          </w:p>
        </w:tc>
        <w:tc>
          <w:tcPr>
            <w:tcW w:w="1298" w:type="dxa"/>
            <w:vAlign w:val="center"/>
          </w:tcPr>
          <w:p w14:paraId="271D3144">
            <w:pPr>
              <w:spacing w:line="492" w:lineRule="exact"/>
              <w:jc w:val="center"/>
              <w:rPr>
                <w:rFonts w:ascii="仿宋" w:hAnsi="仿宋" w:eastAsia="仿宋" w:cs="仿宋"/>
                <w:sz w:val="24"/>
                <w:highlight w:val="none"/>
              </w:rPr>
            </w:pPr>
          </w:p>
        </w:tc>
      </w:tr>
      <w:tr w14:paraId="6F11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0755FE64">
            <w:pPr>
              <w:spacing w:line="492" w:lineRule="exact"/>
              <w:jc w:val="center"/>
              <w:rPr>
                <w:rFonts w:ascii="仿宋" w:hAnsi="仿宋" w:eastAsia="仿宋" w:cs="仿宋"/>
                <w:sz w:val="24"/>
                <w:highlight w:val="none"/>
              </w:rPr>
            </w:pPr>
          </w:p>
        </w:tc>
        <w:tc>
          <w:tcPr>
            <w:tcW w:w="2457" w:type="dxa"/>
            <w:vAlign w:val="center"/>
          </w:tcPr>
          <w:p w14:paraId="6C63A700">
            <w:pPr>
              <w:spacing w:line="492" w:lineRule="exact"/>
              <w:jc w:val="center"/>
              <w:rPr>
                <w:rFonts w:ascii="仿宋" w:hAnsi="仿宋" w:eastAsia="仿宋" w:cs="仿宋"/>
                <w:sz w:val="24"/>
                <w:highlight w:val="none"/>
              </w:rPr>
            </w:pPr>
          </w:p>
        </w:tc>
        <w:tc>
          <w:tcPr>
            <w:tcW w:w="1623" w:type="dxa"/>
            <w:vAlign w:val="center"/>
          </w:tcPr>
          <w:p w14:paraId="2FB9D898">
            <w:pPr>
              <w:spacing w:line="492" w:lineRule="exact"/>
              <w:jc w:val="center"/>
              <w:rPr>
                <w:rFonts w:ascii="仿宋" w:hAnsi="仿宋" w:eastAsia="仿宋" w:cs="仿宋"/>
                <w:sz w:val="24"/>
                <w:highlight w:val="none"/>
              </w:rPr>
            </w:pPr>
          </w:p>
        </w:tc>
        <w:tc>
          <w:tcPr>
            <w:tcW w:w="2834" w:type="dxa"/>
            <w:vAlign w:val="center"/>
          </w:tcPr>
          <w:p w14:paraId="38C94548">
            <w:pPr>
              <w:spacing w:line="492" w:lineRule="exact"/>
              <w:jc w:val="center"/>
              <w:rPr>
                <w:rFonts w:ascii="仿宋" w:hAnsi="仿宋" w:eastAsia="仿宋" w:cs="仿宋"/>
                <w:sz w:val="24"/>
                <w:highlight w:val="none"/>
              </w:rPr>
            </w:pPr>
          </w:p>
        </w:tc>
        <w:tc>
          <w:tcPr>
            <w:tcW w:w="1298" w:type="dxa"/>
            <w:vAlign w:val="center"/>
          </w:tcPr>
          <w:p w14:paraId="427D5329">
            <w:pPr>
              <w:spacing w:line="492" w:lineRule="exact"/>
              <w:jc w:val="center"/>
              <w:rPr>
                <w:rFonts w:ascii="仿宋" w:hAnsi="仿宋" w:eastAsia="仿宋" w:cs="仿宋"/>
                <w:sz w:val="24"/>
                <w:highlight w:val="none"/>
              </w:rPr>
            </w:pPr>
          </w:p>
        </w:tc>
      </w:tr>
      <w:tr w14:paraId="00A1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D44014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4C8527E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1B1A31D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12DF96F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2C2609F1">
            <w:pPr>
              <w:spacing w:line="492" w:lineRule="exact"/>
              <w:jc w:val="center"/>
              <w:rPr>
                <w:rFonts w:ascii="仿宋" w:hAnsi="仿宋" w:eastAsia="仿宋" w:cs="仿宋"/>
                <w:sz w:val="24"/>
                <w:highlight w:val="none"/>
              </w:rPr>
            </w:pPr>
          </w:p>
        </w:tc>
      </w:tr>
      <w:tr w14:paraId="04A4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101C2B8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34FB966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3B516F0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0742ACB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5B6E3CB4">
            <w:pPr>
              <w:spacing w:line="492" w:lineRule="exact"/>
              <w:jc w:val="center"/>
              <w:rPr>
                <w:rFonts w:ascii="仿宋" w:hAnsi="仿宋" w:eastAsia="仿宋" w:cs="仿宋"/>
                <w:sz w:val="24"/>
                <w:highlight w:val="none"/>
              </w:rPr>
            </w:pPr>
          </w:p>
        </w:tc>
      </w:tr>
    </w:tbl>
    <w:p w14:paraId="09FF8408">
      <w:pPr>
        <w:spacing w:line="492" w:lineRule="exact"/>
        <w:rPr>
          <w:rFonts w:ascii="仿宋" w:hAnsi="仿宋" w:eastAsia="仿宋" w:cs="仿宋"/>
          <w:sz w:val="28"/>
          <w:szCs w:val="28"/>
          <w:highlight w:val="none"/>
        </w:rPr>
      </w:pPr>
    </w:p>
    <w:p w14:paraId="17276B25">
      <w:pPr>
        <w:spacing w:line="492" w:lineRule="exact"/>
        <w:ind w:firstLine="4200" w:firstLineChars="1500"/>
        <w:rPr>
          <w:rFonts w:ascii="仿宋" w:hAnsi="仿宋" w:eastAsia="仿宋" w:cs="仿宋"/>
          <w:sz w:val="28"/>
          <w:szCs w:val="28"/>
          <w:highlight w:val="none"/>
        </w:rPr>
      </w:pPr>
    </w:p>
    <w:p w14:paraId="7B2E2AE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1B73FFAA">
      <w:pPr>
        <w:spacing w:line="440" w:lineRule="exact"/>
        <w:rPr>
          <w:rFonts w:ascii="仿宋" w:hAnsi="仿宋" w:eastAsia="仿宋" w:cs="仿宋"/>
          <w:sz w:val="24"/>
          <w:highlight w:val="none"/>
        </w:rPr>
      </w:pPr>
    </w:p>
    <w:p w14:paraId="4608859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83875B4">
      <w:pPr>
        <w:spacing w:line="440" w:lineRule="exact"/>
        <w:ind w:firstLine="3600" w:firstLineChars="1500"/>
        <w:jc w:val="right"/>
        <w:rPr>
          <w:rFonts w:ascii="仿宋" w:hAnsi="仿宋" w:eastAsia="仿宋" w:cs="仿宋"/>
          <w:sz w:val="24"/>
          <w:highlight w:val="none"/>
          <w:u w:val="single"/>
        </w:rPr>
      </w:pPr>
    </w:p>
    <w:p w14:paraId="76EFFD66">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14:paraId="32F5B200">
      <w:pPr>
        <w:spacing w:line="440" w:lineRule="exact"/>
        <w:ind w:firstLine="480" w:firstLineChars="200"/>
        <w:rPr>
          <w:rFonts w:ascii="仿宋" w:hAnsi="仿宋" w:eastAsia="仿宋" w:cs="仿宋"/>
          <w:sz w:val="24"/>
          <w:highlight w:val="none"/>
        </w:rPr>
      </w:pPr>
    </w:p>
    <w:p w14:paraId="34932DD1">
      <w:pPr>
        <w:spacing w:line="440" w:lineRule="exact"/>
        <w:ind w:firstLine="480" w:firstLineChars="200"/>
        <w:rPr>
          <w:rFonts w:ascii="仿宋" w:hAnsi="仿宋" w:eastAsia="仿宋" w:cs="仿宋"/>
          <w:sz w:val="24"/>
          <w:highlight w:val="none"/>
        </w:rPr>
      </w:pPr>
    </w:p>
    <w:p w14:paraId="5EF87FFD">
      <w:pPr>
        <w:spacing w:line="440" w:lineRule="exact"/>
        <w:ind w:firstLine="480" w:firstLineChars="200"/>
        <w:rPr>
          <w:rFonts w:ascii="仿宋" w:hAnsi="仿宋" w:eastAsia="仿宋" w:cs="仿宋"/>
          <w:sz w:val="24"/>
          <w:highlight w:val="none"/>
        </w:rPr>
      </w:pPr>
    </w:p>
    <w:p w14:paraId="393A700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14:paraId="6F67C7D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14:paraId="1EBE2F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603D0C94">
      <w:pPr>
        <w:pStyle w:val="6"/>
        <w:spacing w:before="0" w:after="156" w:afterLines="50" w:line="240" w:lineRule="auto"/>
        <w:ind w:left="567"/>
        <w:jc w:val="center"/>
        <w:rPr>
          <w:rFonts w:ascii="仿宋" w:hAnsi="仿宋" w:eastAsia="仿宋" w:cs="仿宋"/>
          <w:highlight w:val="none"/>
        </w:rPr>
      </w:pPr>
      <w:bookmarkStart w:id="341" w:name="_Toc499379038"/>
      <w:bookmarkStart w:id="342" w:name="_Toc499378916"/>
      <w:r>
        <w:rPr>
          <w:rFonts w:hint="eastAsia" w:ascii="仿宋" w:hAnsi="仿宋" w:eastAsia="仿宋" w:cs="仿宋"/>
          <w:highlight w:val="none"/>
        </w:rPr>
        <w:t>二、法定代表人身份证明</w:t>
      </w:r>
      <w:bookmarkEnd w:id="341"/>
      <w:bookmarkEnd w:id="342"/>
    </w:p>
    <w:p w14:paraId="3D2CE7D9">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14:paraId="49EA10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14:paraId="53367BD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14:paraId="26677B0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14:paraId="3792C5F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14:paraId="04523C1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14:paraId="53B4AD8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14:paraId="3B4DA743">
      <w:pPr>
        <w:spacing w:line="560" w:lineRule="exact"/>
        <w:rPr>
          <w:rFonts w:ascii="仿宋" w:hAnsi="仿宋" w:eastAsia="仿宋" w:cs="仿宋"/>
          <w:sz w:val="24"/>
          <w:highlight w:val="none"/>
        </w:rPr>
      </w:pPr>
    </w:p>
    <w:p w14:paraId="5B939020">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14:paraId="765CE04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4FA1C823">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244D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134993F0">
            <w:pPr>
              <w:spacing w:line="492" w:lineRule="exact"/>
              <w:rPr>
                <w:rFonts w:ascii="仿宋" w:hAnsi="仿宋" w:eastAsia="仿宋" w:cs="仿宋"/>
                <w:sz w:val="24"/>
                <w:highlight w:val="none"/>
              </w:rPr>
            </w:pPr>
          </w:p>
          <w:p w14:paraId="66CFC577">
            <w:pPr>
              <w:spacing w:line="492" w:lineRule="exact"/>
              <w:rPr>
                <w:rFonts w:ascii="仿宋" w:hAnsi="仿宋" w:eastAsia="仿宋" w:cs="仿宋"/>
                <w:sz w:val="24"/>
                <w:highlight w:val="none"/>
              </w:rPr>
            </w:pPr>
          </w:p>
          <w:p w14:paraId="6139539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14:paraId="32C3CCCE">
            <w:pPr>
              <w:spacing w:line="492" w:lineRule="exact"/>
              <w:rPr>
                <w:rFonts w:ascii="仿宋" w:hAnsi="仿宋" w:eastAsia="仿宋" w:cs="仿宋"/>
                <w:sz w:val="24"/>
                <w:highlight w:val="none"/>
              </w:rPr>
            </w:pPr>
          </w:p>
          <w:p w14:paraId="74EF79C5">
            <w:pPr>
              <w:spacing w:line="492" w:lineRule="exact"/>
              <w:rPr>
                <w:rFonts w:ascii="仿宋" w:hAnsi="仿宋" w:eastAsia="仿宋" w:cs="仿宋"/>
                <w:sz w:val="24"/>
                <w:highlight w:val="none"/>
              </w:rPr>
            </w:pPr>
          </w:p>
          <w:p w14:paraId="2C935803">
            <w:pPr>
              <w:spacing w:line="492" w:lineRule="exact"/>
              <w:rPr>
                <w:rFonts w:ascii="仿宋" w:hAnsi="仿宋" w:eastAsia="仿宋" w:cs="仿宋"/>
                <w:sz w:val="24"/>
                <w:highlight w:val="none"/>
              </w:rPr>
            </w:pPr>
          </w:p>
        </w:tc>
      </w:tr>
    </w:tbl>
    <w:p w14:paraId="6B0F3B12">
      <w:pPr>
        <w:spacing w:line="492" w:lineRule="exact"/>
        <w:rPr>
          <w:rFonts w:ascii="仿宋" w:hAnsi="仿宋" w:eastAsia="仿宋" w:cs="仿宋"/>
          <w:sz w:val="24"/>
          <w:highlight w:val="none"/>
        </w:rPr>
      </w:pPr>
    </w:p>
    <w:p w14:paraId="5572BCE5">
      <w:pPr>
        <w:spacing w:line="492" w:lineRule="exact"/>
        <w:rPr>
          <w:rFonts w:ascii="仿宋" w:hAnsi="仿宋" w:eastAsia="仿宋" w:cs="仿宋"/>
          <w:sz w:val="24"/>
          <w:highlight w:val="none"/>
        </w:rPr>
      </w:pPr>
    </w:p>
    <w:p w14:paraId="1C18B7B5">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721E591D">
      <w:pPr>
        <w:spacing w:line="492" w:lineRule="exact"/>
        <w:ind w:right="480" w:firstLine="3600" w:firstLineChars="1500"/>
        <w:jc w:val="center"/>
        <w:rPr>
          <w:rFonts w:ascii="仿宋" w:hAnsi="仿宋" w:eastAsia="仿宋" w:cs="仿宋"/>
          <w:sz w:val="24"/>
          <w:highlight w:val="none"/>
          <w:u w:val="single"/>
        </w:rPr>
      </w:pPr>
    </w:p>
    <w:p w14:paraId="7035204E">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14:paraId="4D054A04">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9039"/>
      <w:bookmarkStart w:id="344" w:name="_Toc499378917"/>
      <w:r>
        <w:rPr>
          <w:rFonts w:hint="eastAsia" w:ascii="仿宋" w:hAnsi="仿宋" w:eastAsia="仿宋" w:cs="仿宋"/>
          <w:highlight w:val="none"/>
        </w:rPr>
        <w:t>三、授权委托书</w:t>
      </w:r>
      <w:bookmarkEnd w:id="343"/>
      <w:bookmarkEnd w:id="344"/>
    </w:p>
    <w:p w14:paraId="53F70EBB">
      <w:pPr>
        <w:rPr>
          <w:rFonts w:ascii="仿宋" w:hAnsi="仿宋" w:eastAsia="仿宋" w:cs="仿宋"/>
          <w:highlight w:val="none"/>
        </w:rPr>
      </w:pPr>
    </w:p>
    <w:p w14:paraId="1E88827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14:paraId="5890872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14:paraId="1A3E82BC">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23126B7D">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5ECF0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2CE64BB4">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14:paraId="38D43D3A">
      <w:pPr>
        <w:spacing w:line="440" w:lineRule="exact"/>
        <w:ind w:firstLine="480" w:firstLineChars="200"/>
        <w:rPr>
          <w:rFonts w:ascii="仿宋" w:hAnsi="仿宋" w:eastAsia="仿宋" w:cs="仿宋"/>
          <w:sz w:val="24"/>
          <w:highlight w:val="none"/>
        </w:rPr>
      </w:pPr>
    </w:p>
    <w:p w14:paraId="24C2FEBF">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14:paraId="6C77C54C">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14:paraId="710105F2">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29DCFB12">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14:paraId="3DBC3756">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603472A3">
      <w:pPr>
        <w:spacing w:line="440" w:lineRule="exact"/>
        <w:ind w:firstLine="480" w:firstLineChars="200"/>
        <w:rPr>
          <w:rFonts w:ascii="仿宋" w:hAnsi="仿宋" w:eastAsia="仿宋" w:cs="仿宋"/>
          <w:sz w:val="24"/>
          <w:highlight w:val="none"/>
        </w:rPr>
      </w:pPr>
    </w:p>
    <w:p w14:paraId="5E8E6541">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14:paraId="65F70CBA">
      <w:pPr>
        <w:spacing w:line="440" w:lineRule="exact"/>
        <w:ind w:right="240"/>
        <w:rPr>
          <w:rFonts w:ascii="仿宋" w:hAnsi="仿宋" w:eastAsia="仿宋" w:cs="仿宋"/>
          <w:sz w:val="24"/>
          <w:highlight w:val="none"/>
        </w:rPr>
      </w:pPr>
    </w:p>
    <w:p w14:paraId="786C17CA">
      <w:pPr>
        <w:spacing w:line="440" w:lineRule="exact"/>
        <w:ind w:right="240"/>
        <w:rPr>
          <w:rFonts w:ascii="仿宋" w:hAnsi="仿宋" w:eastAsia="仿宋" w:cs="仿宋"/>
          <w:sz w:val="24"/>
          <w:highlight w:val="none"/>
        </w:rPr>
      </w:pPr>
    </w:p>
    <w:p w14:paraId="2175DC8E">
      <w:pPr>
        <w:spacing w:line="440" w:lineRule="exact"/>
        <w:ind w:right="240"/>
        <w:rPr>
          <w:rFonts w:ascii="仿宋" w:hAnsi="仿宋" w:eastAsia="仿宋" w:cs="仿宋"/>
          <w:sz w:val="24"/>
          <w:highlight w:val="none"/>
        </w:rPr>
      </w:pPr>
    </w:p>
    <w:p w14:paraId="0BBE1643">
      <w:pPr>
        <w:spacing w:line="480" w:lineRule="auto"/>
        <w:rPr>
          <w:rFonts w:ascii="仿宋" w:hAnsi="仿宋" w:eastAsia="仿宋" w:cs="仿宋"/>
          <w:sz w:val="24"/>
          <w:highlight w:val="none"/>
        </w:rPr>
      </w:pPr>
      <w:bookmarkStart w:id="345" w:name="_Toc361650146"/>
      <w:r>
        <w:rPr>
          <w:rFonts w:hint="eastAsia" w:ascii="仿宋" w:hAnsi="仿宋" w:eastAsia="仿宋" w:cs="仿宋"/>
          <w:highlight w:val="none"/>
        </w:rPr>
        <w:br w:type="page"/>
      </w:r>
      <w:bookmarkEnd w:id="345"/>
    </w:p>
    <w:p w14:paraId="759BC919">
      <w:pPr>
        <w:pStyle w:val="6"/>
        <w:spacing w:before="0" w:after="156" w:afterLines="50" w:line="240" w:lineRule="auto"/>
        <w:ind w:left="567"/>
        <w:jc w:val="center"/>
        <w:rPr>
          <w:rFonts w:ascii="仿宋" w:hAnsi="仿宋" w:eastAsia="仿宋" w:cs="仿宋"/>
          <w:highlight w:val="none"/>
        </w:rPr>
      </w:pPr>
      <w:bookmarkStart w:id="346" w:name="_Toc499379041"/>
      <w:bookmarkStart w:id="347"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6"/>
      <w:bookmarkEnd w:id="347"/>
    </w:p>
    <w:p w14:paraId="6C87C737">
      <w:pPr>
        <w:pStyle w:val="10"/>
        <w:spacing w:line="500" w:lineRule="exact"/>
        <w:jc w:val="center"/>
        <w:rPr>
          <w:rFonts w:ascii="仿宋" w:hAnsi="仿宋" w:eastAsia="仿宋" w:cs="仿宋"/>
          <w:b/>
          <w:highlight w:val="none"/>
        </w:rPr>
      </w:pPr>
    </w:p>
    <w:p w14:paraId="0E35BFFE">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14:paraId="493BC8FC">
      <w:pPr>
        <w:spacing w:line="440" w:lineRule="exact"/>
        <w:rPr>
          <w:rFonts w:ascii="仿宋" w:hAnsi="仿宋" w:eastAsia="仿宋" w:cs="仿宋"/>
          <w:b/>
          <w:sz w:val="30"/>
          <w:highlight w:val="none"/>
        </w:rPr>
      </w:pPr>
    </w:p>
    <w:p w14:paraId="1D0F1819">
      <w:pPr>
        <w:spacing w:line="440" w:lineRule="exact"/>
        <w:rPr>
          <w:rFonts w:ascii="仿宋" w:hAnsi="仿宋" w:eastAsia="仿宋" w:cs="仿宋"/>
          <w:b/>
          <w:sz w:val="30"/>
          <w:highlight w:val="none"/>
        </w:rPr>
      </w:pPr>
    </w:p>
    <w:p w14:paraId="0F88E2E9">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14:paraId="129C5AF9">
      <w:pPr>
        <w:spacing w:line="440" w:lineRule="exact"/>
        <w:rPr>
          <w:rFonts w:ascii="仿宋" w:hAnsi="仿宋" w:eastAsia="仿宋" w:cs="仿宋"/>
          <w:b/>
          <w:sz w:val="30"/>
          <w:highlight w:val="none"/>
        </w:rPr>
      </w:pPr>
    </w:p>
    <w:p w14:paraId="028CE8E9">
      <w:pPr>
        <w:spacing w:line="440" w:lineRule="exact"/>
        <w:rPr>
          <w:rFonts w:ascii="仿宋" w:hAnsi="仿宋" w:eastAsia="仿宋" w:cs="仿宋"/>
          <w:b/>
          <w:sz w:val="30"/>
          <w:highlight w:val="none"/>
        </w:rPr>
      </w:pPr>
    </w:p>
    <w:p w14:paraId="3F19374F">
      <w:pPr>
        <w:spacing w:line="440" w:lineRule="exact"/>
        <w:rPr>
          <w:rFonts w:ascii="仿宋" w:hAnsi="仿宋" w:eastAsia="仿宋" w:cs="仿宋"/>
          <w:b/>
          <w:sz w:val="30"/>
          <w:highlight w:val="none"/>
        </w:rPr>
      </w:pPr>
    </w:p>
    <w:p w14:paraId="0010325B">
      <w:pPr>
        <w:spacing w:line="440" w:lineRule="exact"/>
        <w:rPr>
          <w:rFonts w:ascii="仿宋" w:hAnsi="仿宋" w:eastAsia="仿宋" w:cs="仿宋"/>
          <w:b/>
          <w:sz w:val="30"/>
          <w:highlight w:val="none"/>
        </w:rPr>
      </w:pPr>
    </w:p>
    <w:p w14:paraId="08984436">
      <w:pPr>
        <w:spacing w:line="440" w:lineRule="exact"/>
        <w:rPr>
          <w:rFonts w:ascii="仿宋" w:hAnsi="仿宋" w:eastAsia="仿宋" w:cs="仿宋"/>
          <w:b/>
          <w:sz w:val="30"/>
          <w:highlight w:val="none"/>
        </w:rPr>
      </w:pPr>
    </w:p>
    <w:p w14:paraId="580C4983">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14:paraId="0A6CC740">
      <w:pPr>
        <w:spacing w:line="440" w:lineRule="exact"/>
        <w:rPr>
          <w:rFonts w:ascii="仿宋" w:hAnsi="仿宋" w:eastAsia="仿宋" w:cs="仿宋"/>
          <w:b/>
          <w:sz w:val="30"/>
          <w:highlight w:val="none"/>
        </w:rPr>
      </w:pPr>
    </w:p>
    <w:p w14:paraId="0153BC0D">
      <w:pPr>
        <w:spacing w:line="440" w:lineRule="exact"/>
        <w:rPr>
          <w:rFonts w:ascii="仿宋" w:hAnsi="仿宋" w:eastAsia="仿宋" w:cs="仿宋"/>
          <w:b/>
          <w:sz w:val="30"/>
          <w:highlight w:val="none"/>
        </w:rPr>
      </w:pPr>
    </w:p>
    <w:p w14:paraId="31C62C4C">
      <w:pPr>
        <w:spacing w:line="440" w:lineRule="exact"/>
        <w:rPr>
          <w:rFonts w:ascii="仿宋" w:hAnsi="仿宋" w:eastAsia="仿宋" w:cs="仿宋"/>
          <w:b/>
          <w:sz w:val="30"/>
          <w:highlight w:val="none"/>
        </w:rPr>
      </w:pPr>
    </w:p>
    <w:p w14:paraId="1EFD2547">
      <w:pPr>
        <w:spacing w:line="440" w:lineRule="exact"/>
        <w:rPr>
          <w:rFonts w:ascii="仿宋" w:hAnsi="仿宋" w:eastAsia="仿宋" w:cs="仿宋"/>
          <w:b/>
          <w:sz w:val="30"/>
          <w:highlight w:val="none"/>
        </w:rPr>
      </w:pPr>
    </w:p>
    <w:p w14:paraId="1CE7F2E2">
      <w:pPr>
        <w:spacing w:line="440" w:lineRule="exact"/>
        <w:rPr>
          <w:rFonts w:ascii="仿宋" w:hAnsi="仿宋" w:eastAsia="仿宋" w:cs="仿宋"/>
          <w:b/>
          <w:sz w:val="30"/>
          <w:highlight w:val="none"/>
        </w:rPr>
      </w:pPr>
    </w:p>
    <w:p w14:paraId="6117065B">
      <w:pPr>
        <w:spacing w:line="440" w:lineRule="exact"/>
        <w:rPr>
          <w:rFonts w:ascii="仿宋" w:hAnsi="仿宋" w:eastAsia="仿宋" w:cs="仿宋"/>
          <w:b/>
          <w:sz w:val="30"/>
          <w:highlight w:val="none"/>
        </w:rPr>
      </w:pPr>
    </w:p>
    <w:p w14:paraId="72DB1F41">
      <w:pPr>
        <w:spacing w:line="440" w:lineRule="exact"/>
        <w:rPr>
          <w:rFonts w:ascii="仿宋" w:hAnsi="仿宋" w:eastAsia="仿宋" w:cs="仿宋"/>
          <w:sz w:val="28"/>
          <w:highlight w:val="none"/>
        </w:rPr>
      </w:pPr>
    </w:p>
    <w:p w14:paraId="43C0853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14:paraId="1E08D9F4">
      <w:pPr>
        <w:spacing w:line="440" w:lineRule="exact"/>
        <w:rPr>
          <w:rFonts w:ascii="仿宋" w:hAnsi="仿宋" w:eastAsia="仿宋" w:cs="仿宋"/>
          <w:sz w:val="28"/>
          <w:highlight w:val="none"/>
        </w:rPr>
      </w:pPr>
    </w:p>
    <w:p w14:paraId="14B9AE62">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14:paraId="3BC2E2EE">
      <w:pPr>
        <w:spacing w:line="440" w:lineRule="exact"/>
        <w:rPr>
          <w:rFonts w:ascii="仿宋" w:hAnsi="仿宋" w:eastAsia="仿宋" w:cs="仿宋"/>
          <w:sz w:val="28"/>
          <w:highlight w:val="none"/>
        </w:rPr>
      </w:pPr>
    </w:p>
    <w:p w14:paraId="31571A8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14:paraId="14040C4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14:paraId="5474EC0C">
      <w:pPr>
        <w:spacing w:line="440" w:lineRule="exact"/>
        <w:rPr>
          <w:rFonts w:ascii="仿宋" w:hAnsi="仿宋" w:eastAsia="仿宋" w:cs="仿宋"/>
          <w:sz w:val="28"/>
          <w:highlight w:val="none"/>
        </w:rPr>
      </w:pPr>
    </w:p>
    <w:p w14:paraId="041590DF">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14:paraId="03054D80">
      <w:pPr>
        <w:spacing w:line="440" w:lineRule="exact"/>
        <w:rPr>
          <w:rFonts w:ascii="仿宋" w:hAnsi="仿宋" w:eastAsia="仿宋" w:cs="仿宋"/>
          <w:sz w:val="30"/>
          <w:highlight w:val="none"/>
        </w:rPr>
      </w:pPr>
    </w:p>
    <w:p w14:paraId="6FD80ABB">
      <w:pPr>
        <w:rPr>
          <w:rFonts w:ascii="仿宋" w:hAnsi="仿宋" w:eastAsia="仿宋" w:cs="仿宋"/>
          <w:b/>
          <w:sz w:val="30"/>
          <w:highlight w:val="none"/>
        </w:rPr>
      </w:pPr>
      <w:bookmarkStart w:id="348" w:name="_Toc222027334"/>
      <w:bookmarkStart w:id="349" w:name="_Toc222027891"/>
      <w:r>
        <w:rPr>
          <w:rFonts w:hint="eastAsia" w:ascii="仿宋" w:hAnsi="仿宋" w:eastAsia="仿宋" w:cs="仿宋"/>
          <w:b/>
          <w:sz w:val="30"/>
          <w:highlight w:val="none"/>
        </w:rPr>
        <w:br w:type="page"/>
      </w:r>
    </w:p>
    <w:bookmarkEnd w:id="348"/>
    <w:bookmarkEnd w:id="349"/>
    <w:p w14:paraId="1E559E40">
      <w:pPr>
        <w:spacing w:line="440" w:lineRule="exact"/>
        <w:outlineLvl w:val="1"/>
        <w:rPr>
          <w:rFonts w:ascii="仿宋" w:hAnsi="仿宋" w:eastAsia="仿宋" w:cs="仿宋"/>
          <w:b/>
          <w:sz w:val="30"/>
          <w:highlight w:val="none"/>
        </w:rPr>
      </w:pPr>
      <w:bookmarkStart w:id="350" w:name="_Toc222027892"/>
      <w:bookmarkStart w:id="351" w:name="_Toc222027335"/>
    </w:p>
    <w:p w14:paraId="181B2BC0">
      <w:pPr>
        <w:spacing w:line="440" w:lineRule="exact"/>
        <w:jc w:val="center"/>
        <w:outlineLvl w:val="1"/>
        <w:rPr>
          <w:rFonts w:ascii="仿宋" w:hAnsi="仿宋" w:eastAsia="仿宋" w:cs="仿宋"/>
          <w:b/>
          <w:sz w:val="30"/>
          <w:highlight w:val="none"/>
        </w:rPr>
      </w:pPr>
      <w:bookmarkStart w:id="352" w:name="_Toc499378920"/>
      <w:bookmarkStart w:id="353" w:name="_Toc499379042"/>
      <w:r>
        <w:rPr>
          <w:rFonts w:hint="eastAsia" w:ascii="仿宋" w:hAnsi="仿宋" w:eastAsia="仿宋" w:cs="仿宋"/>
          <w:b/>
          <w:sz w:val="30"/>
          <w:highlight w:val="none"/>
        </w:rPr>
        <w:t>投标总价</w:t>
      </w:r>
      <w:bookmarkEnd w:id="350"/>
      <w:bookmarkEnd w:id="351"/>
      <w:bookmarkEnd w:id="352"/>
      <w:bookmarkEnd w:id="353"/>
    </w:p>
    <w:p w14:paraId="01992169">
      <w:pPr>
        <w:spacing w:line="440" w:lineRule="exact"/>
        <w:ind w:firstLine="1205" w:firstLineChars="400"/>
        <w:rPr>
          <w:rFonts w:ascii="仿宋" w:hAnsi="仿宋" w:eastAsia="仿宋" w:cs="仿宋"/>
          <w:b/>
          <w:sz w:val="30"/>
          <w:highlight w:val="none"/>
        </w:rPr>
      </w:pPr>
    </w:p>
    <w:p w14:paraId="2E4494D6">
      <w:pPr>
        <w:spacing w:line="440" w:lineRule="exact"/>
        <w:ind w:firstLine="1205" w:firstLineChars="400"/>
        <w:rPr>
          <w:rFonts w:ascii="仿宋" w:hAnsi="仿宋" w:eastAsia="仿宋" w:cs="仿宋"/>
          <w:b/>
          <w:sz w:val="30"/>
          <w:highlight w:val="none"/>
        </w:rPr>
      </w:pPr>
    </w:p>
    <w:p w14:paraId="6F5B85B3">
      <w:pPr>
        <w:spacing w:line="440" w:lineRule="exact"/>
        <w:ind w:firstLine="1205" w:firstLineChars="400"/>
        <w:rPr>
          <w:rFonts w:ascii="仿宋" w:hAnsi="仿宋" w:eastAsia="仿宋" w:cs="仿宋"/>
          <w:b/>
          <w:sz w:val="30"/>
          <w:highlight w:val="none"/>
        </w:rPr>
      </w:pPr>
    </w:p>
    <w:p w14:paraId="4ABE54E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14:paraId="5A262B44">
      <w:pPr>
        <w:spacing w:line="440" w:lineRule="exact"/>
        <w:ind w:firstLine="1120" w:firstLineChars="400"/>
        <w:rPr>
          <w:rFonts w:ascii="仿宋" w:hAnsi="仿宋" w:eastAsia="仿宋" w:cs="仿宋"/>
          <w:sz w:val="28"/>
          <w:highlight w:val="none"/>
        </w:rPr>
      </w:pPr>
    </w:p>
    <w:p w14:paraId="10FC43BC">
      <w:pPr>
        <w:spacing w:line="440" w:lineRule="exact"/>
        <w:ind w:firstLine="1120" w:firstLineChars="400"/>
        <w:rPr>
          <w:rFonts w:ascii="仿宋" w:hAnsi="仿宋" w:eastAsia="仿宋" w:cs="仿宋"/>
          <w:sz w:val="28"/>
          <w:highlight w:val="none"/>
        </w:rPr>
      </w:pPr>
    </w:p>
    <w:p w14:paraId="410A2F51">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14:paraId="57E3AAF7">
      <w:pPr>
        <w:spacing w:line="440" w:lineRule="exact"/>
        <w:ind w:firstLine="1120" w:firstLineChars="400"/>
        <w:rPr>
          <w:rFonts w:ascii="仿宋" w:hAnsi="仿宋" w:eastAsia="仿宋" w:cs="仿宋"/>
          <w:sz w:val="28"/>
          <w:highlight w:val="none"/>
        </w:rPr>
      </w:pPr>
    </w:p>
    <w:p w14:paraId="3E05EC97">
      <w:pPr>
        <w:spacing w:line="440" w:lineRule="exact"/>
        <w:ind w:firstLine="1120" w:firstLineChars="400"/>
        <w:rPr>
          <w:rFonts w:ascii="仿宋" w:hAnsi="仿宋" w:eastAsia="仿宋" w:cs="仿宋"/>
          <w:sz w:val="28"/>
          <w:highlight w:val="none"/>
        </w:rPr>
      </w:pPr>
    </w:p>
    <w:p w14:paraId="6B8A4FBE">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14:paraId="1F9E7412">
      <w:pPr>
        <w:spacing w:line="440" w:lineRule="exact"/>
        <w:ind w:firstLine="560" w:firstLineChars="200"/>
        <w:rPr>
          <w:rFonts w:ascii="仿宋" w:hAnsi="仿宋" w:eastAsia="仿宋" w:cs="仿宋"/>
          <w:sz w:val="28"/>
          <w:highlight w:val="none"/>
        </w:rPr>
      </w:pPr>
    </w:p>
    <w:p w14:paraId="6F28DFD4">
      <w:pPr>
        <w:spacing w:line="440" w:lineRule="exact"/>
        <w:ind w:firstLine="560" w:firstLineChars="200"/>
        <w:rPr>
          <w:rFonts w:ascii="仿宋" w:hAnsi="仿宋" w:eastAsia="仿宋" w:cs="仿宋"/>
          <w:sz w:val="28"/>
          <w:highlight w:val="none"/>
        </w:rPr>
      </w:pPr>
    </w:p>
    <w:p w14:paraId="68EE11E3">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14:paraId="3BF9D063">
      <w:pPr>
        <w:spacing w:line="440" w:lineRule="exact"/>
        <w:ind w:firstLine="560" w:firstLineChars="200"/>
        <w:rPr>
          <w:rFonts w:ascii="仿宋" w:hAnsi="仿宋" w:eastAsia="仿宋" w:cs="仿宋"/>
          <w:sz w:val="28"/>
          <w:highlight w:val="none"/>
        </w:rPr>
      </w:pPr>
    </w:p>
    <w:p w14:paraId="681796AC">
      <w:pPr>
        <w:spacing w:line="440" w:lineRule="exact"/>
        <w:ind w:firstLine="560" w:firstLineChars="200"/>
        <w:rPr>
          <w:rFonts w:ascii="仿宋" w:hAnsi="仿宋" w:eastAsia="仿宋" w:cs="仿宋"/>
          <w:sz w:val="28"/>
          <w:highlight w:val="none"/>
        </w:rPr>
      </w:pPr>
    </w:p>
    <w:p w14:paraId="1B701F99">
      <w:pPr>
        <w:spacing w:line="440" w:lineRule="exact"/>
        <w:ind w:firstLine="560" w:firstLineChars="200"/>
        <w:rPr>
          <w:rFonts w:ascii="仿宋" w:hAnsi="仿宋" w:eastAsia="仿宋" w:cs="仿宋"/>
          <w:sz w:val="28"/>
          <w:highlight w:val="none"/>
        </w:rPr>
      </w:pPr>
    </w:p>
    <w:p w14:paraId="33CE8CD9">
      <w:pPr>
        <w:spacing w:line="440" w:lineRule="exact"/>
        <w:ind w:firstLine="560" w:firstLineChars="200"/>
        <w:rPr>
          <w:rFonts w:ascii="仿宋" w:hAnsi="仿宋" w:eastAsia="仿宋" w:cs="仿宋"/>
          <w:sz w:val="28"/>
          <w:highlight w:val="none"/>
        </w:rPr>
      </w:pPr>
    </w:p>
    <w:p w14:paraId="3F6F9FD1">
      <w:pPr>
        <w:spacing w:line="440" w:lineRule="exact"/>
        <w:ind w:firstLine="560" w:firstLineChars="200"/>
        <w:rPr>
          <w:rFonts w:ascii="仿宋" w:hAnsi="仿宋" w:eastAsia="仿宋" w:cs="仿宋"/>
          <w:sz w:val="28"/>
          <w:highlight w:val="none"/>
        </w:rPr>
      </w:pPr>
    </w:p>
    <w:p w14:paraId="52A3015F">
      <w:pPr>
        <w:spacing w:line="440" w:lineRule="exact"/>
        <w:ind w:firstLine="560" w:firstLineChars="200"/>
        <w:rPr>
          <w:rFonts w:ascii="仿宋" w:hAnsi="仿宋" w:eastAsia="仿宋" w:cs="仿宋"/>
          <w:sz w:val="28"/>
          <w:highlight w:val="none"/>
        </w:rPr>
      </w:pPr>
    </w:p>
    <w:p w14:paraId="7E0168E1">
      <w:pPr>
        <w:spacing w:line="440" w:lineRule="exact"/>
        <w:ind w:firstLine="560" w:firstLineChars="200"/>
        <w:rPr>
          <w:rFonts w:ascii="仿宋" w:hAnsi="仿宋" w:eastAsia="仿宋" w:cs="仿宋"/>
          <w:sz w:val="28"/>
          <w:highlight w:val="none"/>
        </w:rPr>
      </w:pPr>
    </w:p>
    <w:p w14:paraId="01535AF7">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14:paraId="4A812E5F">
      <w:pPr>
        <w:spacing w:line="440" w:lineRule="exact"/>
        <w:ind w:firstLine="1120" w:firstLineChars="400"/>
        <w:rPr>
          <w:rFonts w:ascii="仿宋" w:hAnsi="仿宋" w:eastAsia="仿宋" w:cs="仿宋"/>
          <w:sz w:val="28"/>
          <w:highlight w:val="none"/>
        </w:rPr>
      </w:pPr>
    </w:p>
    <w:p w14:paraId="36C8B897">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14:paraId="545A8675">
      <w:pPr>
        <w:spacing w:line="440" w:lineRule="exact"/>
        <w:ind w:firstLine="1120" w:firstLineChars="400"/>
        <w:rPr>
          <w:rFonts w:ascii="仿宋" w:hAnsi="仿宋" w:eastAsia="仿宋" w:cs="仿宋"/>
          <w:sz w:val="28"/>
          <w:highlight w:val="none"/>
        </w:rPr>
      </w:pPr>
    </w:p>
    <w:p w14:paraId="34D35382">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14:paraId="122A4DE6">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14:paraId="0F8BA0CD">
      <w:pPr>
        <w:spacing w:line="492" w:lineRule="exact"/>
        <w:ind w:right="480"/>
        <w:rPr>
          <w:rFonts w:ascii="仿宋" w:hAnsi="仿宋" w:eastAsia="仿宋" w:cs="仿宋"/>
          <w:szCs w:val="32"/>
          <w:highlight w:val="none"/>
        </w:rPr>
      </w:pPr>
    </w:p>
    <w:p w14:paraId="381F6E1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4E5702EF">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14:paraId="00AEF5BA">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14:paraId="2C42FD7A">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14:paraId="0F7CA0A6">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5BD9682E">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14:paraId="0B92C3D7">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14:paraId="294B334F">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14:paraId="3E8C8BA2">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14:paraId="4409D2C9">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14:paraId="5CE93FF3">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14:paraId="3B5DDD90">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14:paraId="2FE04317">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1621FC82">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14:paraId="4E7131B6">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C9ADBC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14:paraId="17E083B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14:paraId="441EB7B2">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14:paraId="4330511E">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14:paraId="4DF4AE76">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14:paraId="2638C78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14:paraId="6084826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14:paraId="1130B13F">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4" w:name="_Toc456557368"/>
      <w:bookmarkStart w:id="355" w:name="_Toc499378921"/>
      <w:bookmarkStart w:id="356" w:name="_Toc499379043"/>
      <w:r>
        <w:rPr>
          <w:rFonts w:hint="eastAsia" w:ascii="仿宋" w:hAnsi="仿宋" w:eastAsia="仿宋" w:cs="仿宋"/>
          <w:szCs w:val="24"/>
          <w:highlight w:val="none"/>
        </w:rPr>
        <w:t>附表一：拟投入本工程的主要施工设备表</w:t>
      </w:r>
      <w:bookmarkEnd w:id="354"/>
      <w:bookmarkEnd w:id="355"/>
      <w:bookmarkEnd w:id="356"/>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4B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AB560AA">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1E6AFE6D">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14:paraId="082951B7">
            <w:pPr>
              <w:jc w:val="center"/>
              <w:rPr>
                <w:rFonts w:ascii="仿宋" w:hAnsi="仿宋" w:eastAsia="仿宋" w:cs="仿宋"/>
                <w:szCs w:val="21"/>
                <w:highlight w:val="none"/>
              </w:rPr>
            </w:pPr>
            <w:r>
              <w:rPr>
                <w:rFonts w:hint="eastAsia" w:ascii="仿宋" w:hAnsi="仿宋" w:eastAsia="仿宋" w:cs="仿宋"/>
                <w:szCs w:val="21"/>
                <w:highlight w:val="none"/>
              </w:rPr>
              <w:t>型号</w:t>
            </w:r>
          </w:p>
          <w:p w14:paraId="3F5661E4">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0A8FEAA5">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539E02D5">
            <w:pPr>
              <w:jc w:val="center"/>
              <w:rPr>
                <w:rFonts w:ascii="仿宋" w:hAnsi="仿宋" w:eastAsia="仿宋" w:cs="仿宋"/>
                <w:szCs w:val="21"/>
                <w:highlight w:val="none"/>
              </w:rPr>
            </w:pPr>
            <w:r>
              <w:rPr>
                <w:rFonts w:hint="eastAsia" w:ascii="仿宋" w:hAnsi="仿宋" w:eastAsia="仿宋" w:cs="仿宋"/>
                <w:szCs w:val="21"/>
                <w:highlight w:val="none"/>
              </w:rPr>
              <w:t>国别</w:t>
            </w:r>
          </w:p>
          <w:p w14:paraId="60EDDCB7">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04DAF8C3">
            <w:pPr>
              <w:jc w:val="center"/>
              <w:rPr>
                <w:rFonts w:ascii="仿宋" w:hAnsi="仿宋" w:eastAsia="仿宋" w:cs="仿宋"/>
                <w:szCs w:val="21"/>
                <w:highlight w:val="none"/>
              </w:rPr>
            </w:pPr>
            <w:r>
              <w:rPr>
                <w:rFonts w:hint="eastAsia" w:ascii="仿宋" w:hAnsi="仿宋" w:eastAsia="仿宋" w:cs="仿宋"/>
                <w:szCs w:val="21"/>
                <w:highlight w:val="none"/>
              </w:rPr>
              <w:t>制造</w:t>
            </w:r>
          </w:p>
          <w:p w14:paraId="469DAAB2">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019CE8D">
            <w:pPr>
              <w:jc w:val="center"/>
              <w:rPr>
                <w:rFonts w:ascii="仿宋" w:hAnsi="仿宋" w:eastAsia="仿宋" w:cs="仿宋"/>
                <w:szCs w:val="21"/>
                <w:highlight w:val="none"/>
              </w:rPr>
            </w:pPr>
            <w:r>
              <w:rPr>
                <w:rFonts w:hint="eastAsia" w:ascii="仿宋" w:hAnsi="仿宋" w:eastAsia="仿宋" w:cs="仿宋"/>
                <w:szCs w:val="21"/>
                <w:highlight w:val="none"/>
              </w:rPr>
              <w:t>额定功率</w:t>
            </w:r>
          </w:p>
          <w:p w14:paraId="4D3D08E0">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14:paraId="6E69E8F8">
            <w:pPr>
              <w:jc w:val="center"/>
              <w:rPr>
                <w:rFonts w:ascii="仿宋" w:hAnsi="仿宋" w:eastAsia="仿宋" w:cs="仿宋"/>
                <w:szCs w:val="21"/>
                <w:highlight w:val="none"/>
              </w:rPr>
            </w:pPr>
            <w:r>
              <w:rPr>
                <w:rFonts w:hint="eastAsia" w:ascii="仿宋" w:hAnsi="仿宋" w:eastAsia="仿宋" w:cs="仿宋"/>
                <w:szCs w:val="21"/>
                <w:highlight w:val="none"/>
              </w:rPr>
              <w:t>生产</w:t>
            </w:r>
          </w:p>
          <w:p w14:paraId="4E39A770">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14:paraId="7CAE614A">
            <w:pPr>
              <w:jc w:val="center"/>
              <w:rPr>
                <w:rFonts w:ascii="仿宋" w:hAnsi="仿宋" w:eastAsia="仿宋" w:cs="仿宋"/>
                <w:szCs w:val="21"/>
                <w:highlight w:val="none"/>
              </w:rPr>
            </w:pPr>
            <w:r>
              <w:rPr>
                <w:rFonts w:hint="eastAsia" w:ascii="仿宋" w:hAnsi="仿宋" w:eastAsia="仿宋" w:cs="仿宋"/>
                <w:szCs w:val="21"/>
                <w:highlight w:val="none"/>
              </w:rPr>
              <w:t>用于施</w:t>
            </w:r>
          </w:p>
          <w:p w14:paraId="61F10C83">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14:paraId="406B89AA">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0434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43E13C">
            <w:pPr>
              <w:jc w:val="center"/>
              <w:rPr>
                <w:rFonts w:ascii="仿宋" w:hAnsi="仿宋" w:eastAsia="仿宋" w:cs="仿宋"/>
                <w:szCs w:val="21"/>
                <w:highlight w:val="none"/>
              </w:rPr>
            </w:pPr>
          </w:p>
        </w:tc>
        <w:tc>
          <w:tcPr>
            <w:tcW w:w="1064" w:type="dxa"/>
            <w:vAlign w:val="center"/>
          </w:tcPr>
          <w:p w14:paraId="389550F3">
            <w:pPr>
              <w:jc w:val="center"/>
              <w:rPr>
                <w:rFonts w:ascii="仿宋" w:hAnsi="仿宋" w:eastAsia="仿宋" w:cs="仿宋"/>
                <w:szCs w:val="21"/>
                <w:highlight w:val="none"/>
              </w:rPr>
            </w:pPr>
          </w:p>
        </w:tc>
        <w:tc>
          <w:tcPr>
            <w:tcW w:w="672" w:type="dxa"/>
            <w:vAlign w:val="center"/>
          </w:tcPr>
          <w:p w14:paraId="532ADF00">
            <w:pPr>
              <w:jc w:val="center"/>
              <w:rPr>
                <w:rFonts w:ascii="仿宋" w:hAnsi="仿宋" w:eastAsia="仿宋" w:cs="仿宋"/>
                <w:szCs w:val="21"/>
                <w:highlight w:val="none"/>
              </w:rPr>
            </w:pPr>
          </w:p>
        </w:tc>
        <w:tc>
          <w:tcPr>
            <w:tcW w:w="1022" w:type="dxa"/>
            <w:vAlign w:val="center"/>
          </w:tcPr>
          <w:p w14:paraId="52C9E8F3">
            <w:pPr>
              <w:jc w:val="center"/>
              <w:rPr>
                <w:rFonts w:ascii="仿宋" w:hAnsi="仿宋" w:eastAsia="仿宋" w:cs="仿宋"/>
                <w:szCs w:val="21"/>
                <w:highlight w:val="none"/>
              </w:rPr>
            </w:pPr>
          </w:p>
        </w:tc>
        <w:tc>
          <w:tcPr>
            <w:tcW w:w="709" w:type="dxa"/>
            <w:vAlign w:val="center"/>
          </w:tcPr>
          <w:p w14:paraId="58E7AF1D">
            <w:pPr>
              <w:jc w:val="center"/>
              <w:rPr>
                <w:rFonts w:ascii="仿宋" w:hAnsi="仿宋" w:eastAsia="仿宋" w:cs="仿宋"/>
                <w:szCs w:val="21"/>
                <w:highlight w:val="none"/>
              </w:rPr>
            </w:pPr>
          </w:p>
        </w:tc>
        <w:tc>
          <w:tcPr>
            <w:tcW w:w="709" w:type="dxa"/>
            <w:vAlign w:val="center"/>
          </w:tcPr>
          <w:p w14:paraId="77FBB41F">
            <w:pPr>
              <w:jc w:val="center"/>
              <w:rPr>
                <w:rFonts w:ascii="仿宋" w:hAnsi="仿宋" w:eastAsia="仿宋" w:cs="仿宋"/>
                <w:szCs w:val="21"/>
                <w:highlight w:val="none"/>
              </w:rPr>
            </w:pPr>
          </w:p>
        </w:tc>
        <w:tc>
          <w:tcPr>
            <w:tcW w:w="1176" w:type="dxa"/>
            <w:vAlign w:val="center"/>
          </w:tcPr>
          <w:p w14:paraId="4B8EBFA3">
            <w:pPr>
              <w:jc w:val="center"/>
              <w:rPr>
                <w:rFonts w:ascii="仿宋" w:hAnsi="仿宋" w:eastAsia="仿宋" w:cs="仿宋"/>
                <w:szCs w:val="21"/>
                <w:highlight w:val="none"/>
              </w:rPr>
            </w:pPr>
          </w:p>
        </w:tc>
        <w:tc>
          <w:tcPr>
            <w:tcW w:w="872" w:type="dxa"/>
            <w:vAlign w:val="center"/>
          </w:tcPr>
          <w:p w14:paraId="2DF8032B">
            <w:pPr>
              <w:jc w:val="center"/>
              <w:rPr>
                <w:rFonts w:ascii="仿宋" w:hAnsi="仿宋" w:eastAsia="仿宋" w:cs="仿宋"/>
                <w:szCs w:val="21"/>
                <w:highlight w:val="none"/>
              </w:rPr>
            </w:pPr>
          </w:p>
        </w:tc>
        <w:tc>
          <w:tcPr>
            <w:tcW w:w="872" w:type="dxa"/>
            <w:vAlign w:val="center"/>
          </w:tcPr>
          <w:p w14:paraId="7F063E1E">
            <w:pPr>
              <w:jc w:val="center"/>
              <w:rPr>
                <w:rFonts w:ascii="仿宋" w:hAnsi="仿宋" w:eastAsia="仿宋" w:cs="仿宋"/>
                <w:szCs w:val="21"/>
                <w:highlight w:val="none"/>
              </w:rPr>
            </w:pPr>
          </w:p>
        </w:tc>
        <w:tc>
          <w:tcPr>
            <w:tcW w:w="765" w:type="dxa"/>
            <w:vAlign w:val="center"/>
          </w:tcPr>
          <w:p w14:paraId="5CFECCBB">
            <w:pPr>
              <w:jc w:val="center"/>
              <w:rPr>
                <w:rFonts w:ascii="仿宋" w:hAnsi="仿宋" w:eastAsia="仿宋" w:cs="仿宋"/>
                <w:szCs w:val="21"/>
                <w:highlight w:val="none"/>
              </w:rPr>
            </w:pPr>
          </w:p>
        </w:tc>
      </w:tr>
      <w:tr w14:paraId="44E9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F16344">
            <w:pPr>
              <w:jc w:val="center"/>
              <w:rPr>
                <w:rFonts w:ascii="仿宋" w:hAnsi="仿宋" w:eastAsia="仿宋" w:cs="仿宋"/>
                <w:szCs w:val="21"/>
                <w:highlight w:val="none"/>
              </w:rPr>
            </w:pPr>
          </w:p>
        </w:tc>
        <w:tc>
          <w:tcPr>
            <w:tcW w:w="1064" w:type="dxa"/>
            <w:vAlign w:val="center"/>
          </w:tcPr>
          <w:p w14:paraId="3E95A749">
            <w:pPr>
              <w:jc w:val="center"/>
              <w:rPr>
                <w:rFonts w:ascii="仿宋" w:hAnsi="仿宋" w:eastAsia="仿宋" w:cs="仿宋"/>
                <w:szCs w:val="21"/>
                <w:highlight w:val="none"/>
              </w:rPr>
            </w:pPr>
          </w:p>
        </w:tc>
        <w:tc>
          <w:tcPr>
            <w:tcW w:w="672" w:type="dxa"/>
            <w:vAlign w:val="center"/>
          </w:tcPr>
          <w:p w14:paraId="5AD9BBBB">
            <w:pPr>
              <w:jc w:val="center"/>
              <w:rPr>
                <w:rFonts w:ascii="仿宋" w:hAnsi="仿宋" w:eastAsia="仿宋" w:cs="仿宋"/>
                <w:szCs w:val="21"/>
                <w:highlight w:val="none"/>
              </w:rPr>
            </w:pPr>
          </w:p>
        </w:tc>
        <w:tc>
          <w:tcPr>
            <w:tcW w:w="1022" w:type="dxa"/>
            <w:vAlign w:val="center"/>
          </w:tcPr>
          <w:p w14:paraId="7CD5709A">
            <w:pPr>
              <w:jc w:val="center"/>
              <w:rPr>
                <w:rFonts w:ascii="仿宋" w:hAnsi="仿宋" w:eastAsia="仿宋" w:cs="仿宋"/>
                <w:szCs w:val="21"/>
                <w:highlight w:val="none"/>
              </w:rPr>
            </w:pPr>
          </w:p>
        </w:tc>
        <w:tc>
          <w:tcPr>
            <w:tcW w:w="709" w:type="dxa"/>
            <w:vAlign w:val="center"/>
          </w:tcPr>
          <w:p w14:paraId="727AAFC3">
            <w:pPr>
              <w:jc w:val="center"/>
              <w:rPr>
                <w:rFonts w:ascii="仿宋" w:hAnsi="仿宋" w:eastAsia="仿宋" w:cs="仿宋"/>
                <w:szCs w:val="21"/>
                <w:highlight w:val="none"/>
              </w:rPr>
            </w:pPr>
          </w:p>
        </w:tc>
        <w:tc>
          <w:tcPr>
            <w:tcW w:w="709" w:type="dxa"/>
            <w:vAlign w:val="center"/>
          </w:tcPr>
          <w:p w14:paraId="370AE14A">
            <w:pPr>
              <w:jc w:val="center"/>
              <w:rPr>
                <w:rFonts w:ascii="仿宋" w:hAnsi="仿宋" w:eastAsia="仿宋" w:cs="仿宋"/>
                <w:szCs w:val="21"/>
                <w:highlight w:val="none"/>
              </w:rPr>
            </w:pPr>
          </w:p>
        </w:tc>
        <w:tc>
          <w:tcPr>
            <w:tcW w:w="1176" w:type="dxa"/>
            <w:vAlign w:val="center"/>
          </w:tcPr>
          <w:p w14:paraId="2A1126B9">
            <w:pPr>
              <w:jc w:val="center"/>
              <w:rPr>
                <w:rFonts w:ascii="仿宋" w:hAnsi="仿宋" w:eastAsia="仿宋" w:cs="仿宋"/>
                <w:szCs w:val="21"/>
                <w:highlight w:val="none"/>
              </w:rPr>
            </w:pPr>
          </w:p>
        </w:tc>
        <w:tc>
          <w:tcPr>
            <w:tcW w:w="872" w:type="dxa"/>
            <w:vAlign w:val="center"/>
          </w:tcPr>
          <w:p w14:paraId="7FE4CF48">
            <w:pPr>
              <w:jc w:val="center"/>
              <w:rPr>
                <w:rFonts w:ascii="仿宋" w:hAnsi="仿宋" w:eastAsia="仿宋" w:cs="仿宋"/>
                <w:szCs w:val="21"/>
                <w:highlight w:val="none"/>
              </w:rPr>
            </w:pPr>
          </w:p>
        </w:tc>
        <w:tc>
          <w:tcPr>
            <w:tcW w:w="872" w:type="dxa"/>
            <w:vAlign w:val="center"/>
          </w:tcPr>
          <w:p w14:paraId="54CC8806">
            <w:pPr>
              <w:jc w:val="center"/>
              <w:rPr>
                <w:rFonts w:ascii="仿宋" w:hAnsi="仿宋" w:eastAsia="仿宋" w:cs="仿宋"/>
                <w:szCs w:val="21"/>
                <w:highlight w:val="none"/>
              </w:rPr>
            </w:pPr>
          </w:p>
        </w:tc>
        <w:tc>
          <w:tcPr>
            <w:tcW w:w="765" w:type="dxa"/>
            <w:vAlign w:val="center"/>
          </w:tcPr>
          <w:p w14:paraId="099C2F05">
            <w:pPr>
              <w:jc w:val="center"/>
              <w:rPr>
                <w:rFonts w:ascii="仿宋" w:hAnsi="仿宋" w:eastAsia="仿宋" w:cs="仿宋"/>
                <w:szCs w:val="21"/>
                <w:highlight w:val="none"/>
              </w:rPr>
            </w:pPr>
          </w:p>
        </w:tc>
      </w:tr>
      <w:tr w14:paraId="799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70C4CB1">
            <w:pPr>
              <w:jc w:val="center"/>
              <w:rPr>
                <w:rFonts w:ascii="仿宋" w:hAnsi="仿宋" w:eastAsia="仿宋" w:cs="仿宋"/>
                <w:szCs w:val="21"/>
                <w:highlight w:val="none"/>
              </w:rPr>
            </w:pPr>
          </w:p>
        </w:tc>
        <w:tc>
          <w:tcPr>
            <w:tcW w:w="1064" w:type="dxa"/>
            <w:vAlign w:val="center"/>
          </w:tcPr>
          <w:p w14:paraId="75AE660B">
            <w:pPr>
              <w:jc w:val="center"/>
              <w:rPr>
                <w:rFonts w:ascii="仿宋" w:hAnsi="仿宋" w:eastAsia="仿宋" w:cs="仿宋"/>
                <w:szCs w:val="21"/>
                <w:highlight w:val="none"/>
              </w:rPr>
            </w:pPr>
          </w:p>
        </w:tc>
        <w:tc>
          <w:tcPr>
            <w:tcW w:w="672" w:type="dxa"/>
            <w:vAlign w:val="center"/>
          </w:tcPr>
          <w:p w14:paraId="58BA483C">
            <w:pPr>
              <w:jc w:val="center"/>
              <w:rPr>
                <w:rFonts w:ascii="仿宋" w:hAnsi="仿宋" w:eastAsia="仿宋" w:cs="仿宋"/>
                <w:szCs w:val="21"/>
                <w:highlight w:val="none"/>
              </w:rPr>
            </w:pPr>
          </w:p>
        </w:tc>
        <w:tc>
          <w:tcPr>
            <w:tcW w:w="1022" w:type="dxa"/>
            <w:vAlign w:val="center"/>
          </w:tcPr>
          <w:p w14:paraId="2999B591">
            <w:pPr>
              <w:jc w:val="center"/>
              <w:rPr>
                <w:rFonts w:ascii="仿宋" w:hAnsi="仿宋" w:eastAsia="仿宋" w:cs="仿宋"/>
                <w:szCs w:val="21"/>
                <w:highlight w:val="none"/>
              </w:rPr>
            </w:pPr>
          </w:p>
        </w:tc>
        <w:tc>
          <w:tcPr>
            <w:tcW w:w="709" w:type="dxa"/>
            <w:vAlign w:val="center"/>
          </w:tcPr>
          <w:p w14:paraId="313577B3">
            <w:pPr>
              <w:jc w:val="center"/>
              <w:rPr>
                <w:rFonts w:ascii="仿宋" w:hAnsi="仿宋" w:eastAsia="仿宋" w:cs="仿宋"/>
                <w:szCs w:val="21"/>
                <w:highlight w:val="none"/>
              </w:rPr>
            </w:pPr>
          </w:p>
        </w:tc>
        <w:tc>
          <w:tcPr>
            <w:tcW w:w="709" w:type="dxa"/>
            <w:vAlign w:val="center"/>
          </w:tcPr>
          <w:p w14:paraId="79BDDF8C">
            <w:pPr>
              <w:jc w:val="center"/>
              <w:rPr>
                <w:rFonts w:ascii="仿宋" w:hAnsi="仿宋" w:eastAsia="仿宋" w:cs="仿宋"/>
                <w:szCs w:val="21"/>
                <w:highlight w:val="none"/>
              </w:rPr>
            </w:pPr>
          </w:p>
        </w:tc>
        <w:tc>
          <w:tcPr>
            <w:tcW w:w="1176" w:type="dxa"/>
            <w:vAlign w:val="center"/>
          </w:tcPr>
          <w:p w14:paraId="1008F5B2">
            <w:pPr>
              <w:jc w:val="center"/>
              <w:rPr>
                <w:rFonts w:ascii="仿宋" w:hAnsi="仿宋" w:eastAsia="仿宋" w:cs="仿宋"/>
                <w:szCs w:val="21"/>
                <w:highlight w:val="none"/>
              </w:rPr>
            </w:pPr>
          </w:p>
        </w:tc>
        <w:tc>
          <w:tcPr>
            <w:tcW w:w="872" w:type="dxa"/>
            <w:vAlign w:val="center"/>
          </w:tcPr>
          <w:p w14:paraId="243327E3">
            <w:pPr>
              <w:jc w:val="center"/>
              <w:rPr>
                <w:rFonts w:ascii="仿宋" w:hAnsi="仿宋" w:eastAsia="仿宋" w:cs="仿宋"/>
                <w:szCs w:val="21"/>
                <w:highlight w:val="none"/>
              </w:rPr>
            </w:pPr>
          </w:p>
        </w:tc>
        <w:tc>
          <w:tcPr>
            <w:tcW w:w="872" w:type="dxa"/>
            <w:vAlign w:val="center"/>
          </w:tcPr>
          <w:p w14:paraId="48622EF9">
            <w:pPr>
              <w:jc w:val="center"/>
              <w:rPr>
                <w:rFonts w:ascii="仿宋" w:hAnsi="仿宋" w:eastAsia="仿宋" w:cs="仿宋"/>
                <w:szCs w:val="21"/>
                <w:highlight w:val="none"/>
              </w:rPr>
            </w:pPr>
          </w:p>
        </w:tc>
        <w:tc>
          <w:tcPr>
            <w:tcW w:w="765" w:type="dxa"/>
            <w:vAlign w:val="center"/>
          </w:tcPr>
          <w:p w14:paraId="21371E59">
            <w:pPr>
              <w:jc w:val="center"/>
              <w:rPr>
                <w:rFonts w:ascii="仿宋" w:hAnsi="仿宋" w:eastAsia="仿宋" w:cs="仿宋"/>
                <w:szCs w:val="21"/>
                <w:highlight w:val="none"/>
              </w:rPr>
            </w:pPr>
          </w:p>
        </w:tc>
      </w:tr>
      <w:tr w14:paraId="1139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B5FDC8">
            <w:pPr>
              <w:jc w:val="center"/>
              <w:rPr>
                <w:rFonts w:ascii="仿宋" w:hAnsi="仿宋" w:eastAsia="仿宋" w:cs="仿宋"/>
                <w:szCs w:val="21"/>
                <w:highlight w:val="none"/>
              </w:rPr>
            </w:pPr>
          </w:p>
        </w:tc>
        <w:tc>
          <w:tcPr>
            <w:tcW w:w="1064" w:type="dxa"/>
            <w:vAlign w:val="center"/>
          </w:tcPr>
          <w:p w14:paraId="047C40C0">
            <w:pPr>
              <w:jc w:val="center"/>
              <w:rPr>
                <w:rFonts w:ascii="仿宋" w:hAnsi="仿宋" w:eastAsia="仿宋" w:cs="仿宋"/>
                <w:szCs w:val="21"/>
                <w:highlight w:val="none"/>
              </w:rPr>
            </w:pPr>
          </w:p>
        </w:tc>
        <w:tc>
          <w:tcPr>
            <w:tcW w:w="672" w:type="dxa"/>
            <w:vAlign w:val="center"/>
          </w:tcPr>
          <w:p w14:paraId="026F866A">
            <w:pPr>
              <w:jc w:val="center"/>
              <w:rPr>
                <w:rFonts w:ascii="仿宋" w:hAnsi="仿宋" w:eastAsia="仿宋" w:cs="仿宋"/>
                <w:szCs w:val="21"/>
                <w:highlight w:val="none"/>
              </w:rPr>
            </w:pPr>
          </w:p>
        </w:tc>
        <w:tc>
          <w:tcPr>
            <w:tcW w:w="1022" w:type="dxa"/>
            <w:vAlign w:val="center"/>
          </w:tcPr>
          <w:p w14:paraId="0929D018">
            <w:pPr>
              <w:jc w:val="center"/>
              <w:rPr>
                <w:rFonts w:ascii="仿宋" w:hAnsi="仿宋" w:eastAsia="仿宋" w:cs="仿宋"/>
                <w:szCs w:val="21"/>
                <w:highlight w:val="none"/>
              </w:rPr>
            </w:pPr>
          </w:p>
        </w:tc>
        <w:tc>
          <w:tcPr>
            <w:tcW w:w="709" w:type="dxa"/>
            <w:vAlign w:val="center"/>
          </w:tcPr>
          <w:p w14:paraId="3EC05006">
            <w:pPr>
              <w:jc w:val="center"/>
              <w:rPr>
                <w:rFonts w:ascii="仿宋" w:hAnsi="仿宋" w:eastAsia="仿宋" w:cs="仿宋"/>
                <w:szCs w:val="21"/>
                <w:highlight w:val="none"/>
              </w:rPr>
            </w:pPr>
          </w:p>
        </w:tc>
        <w:tc>
          <w:tcPr>
            <w:tcW w:w="709" w:type="dxa"/>
            <w:vAlign w:val="center"/>
          </w:tcPr>
          <w:p w14:paraId="038F3CEA">
            <w:pPr>
              <w:jc w:val="center"/>
              <w:rPr>
                <w:rFonts w:ascii="仿宋" w:hAnsi="仿宋" w:eastAsia="仿宋" w:cs="仿宋"/>
                <w:szCs w:val="21"/>
                <w:highlight w:val="none"/>
              </w:rPr>
            </w:pPr>
          </w:p>
        </w:tc>
        <w:tc>
          <w:tcPr>
            <w:tcW w:w="1176" w:type="dxa"/>
            <w:vAlign w:val="center"/>
          </w:tcPr>
          <w:p w14:paraId="4B9F1202">
            <w:pPr>
              <w:jc w:val="center"/>
              <w:rPr>
                <w:rFonts w:ascii="仿宋" w:hAnsi="仿宋" w:eastAsia="仿宋" w:cs="仿宋"/>
                <w:szCs w:val="21"/>
                <w:highlight w:val="none"/>
              </w:rPr>
            </w:pPr>
          </w:p>
        </w:tc>
        <w:tc>
          <w:tcPr>
            <w:tcW w:w="872" w:type="dxa"/>
            <w:vAlign w:val="center"/>
          </w:tcPr>
          <w:p w14:paraId="74154F6C">
            <w:pPr>
              <w:jc w:val="center"/>
              <w:rPr>
                <w:rFonts w:ascii="仿宋" w:hAnsi="仿宋" w:eastAsia="仿宋" w:cs="仿宋"/>
                <w:szCs w:val="21"/>
                <w:highlight w:val="none"/>
              </w:rPr>
            </w:pPr>
          </w:p>
        </w:tc>
        <w:tc>
          <w:tcPr>
            <w:tcW w:w="872" w:type="dxa"/>
            <w:vAlign w:val="center"/>
          </w:tcPr>
          <w:p w14:paraId="20BB1631">
            <w:pPr>
              <w:jc w:val="center"/>
              <w:rPr>
                <w:rFonts w:ascii="仿宋" w:hAnsi="仿宋" w:eastAsia="仿宋" w:cs="仿宋"/>
                <w:szCs w:val="21"/>
                <w:highlight w:val="none"/>
              </w:rPr>
            </w:pPr>
          </w:p>
        </w:tc>
        <w:tc>
          <w:tcPr>
            <w:tcW w:w="765" w:type="dxa"/>
            <w:vAlign w:val="center"/>
          </w:tcPr>
          <w:p w14:paraId="37FF3932">
            <w:pPr>
              <w:jc w:val="center"/>
              <w:rPr>
                <w:rFonts w:ascii="仿宋" w:hAnsi="仿宋" w:eastAsia="仿宋" w:cs="仿宋"/>
                <w:szCs w:val="21"/>
                <w:highlight w:val="none"/>
              </w:rPr>
            </w:pPr>
          </w:p>
        </w:tc>
      </w:tr>
      <w:tr w14:paraId="09C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EB3A916">
            <w:pPr>
              <w:jc w:val="center"/>
              <w:rPr>
                <w:rFonts w:ascii="仿宋" w:hAnsi="仿宋" w:eastAsia="仿宋" w:cs="仿宋"/>
                <w:szCs w:val="21"/>
                <w:highlight w:val="none"/>
              </w:rPr>
            </w:pPr>
          </w:p>
        </w:tc>
        <w:tc>
          <w:tcPr>
            <w:tcW w:w="1064" w:type="dxa"/>
            <w:vAlign w:val="center"/>
          </w:tcPr>
          <w:p w14:paraId="2668D09E">
            <w:pPr>
              <w:jc w:val="center"/>
              <w:rPr>
                <w:rFonts w:ascii="仿宋" w:hAnsi="仿宋" w:eastAsia="仿宋" w:cs="仿宋"/>
                <w:szCs w:val="21"/>
                <w:highlight w:val="none"/>
              </w:rPr>
            </w:pPr>
          </w:p>
        </w:tc>
        <w:tc>
          <w:tcPr>
            <w:tcW w:w="672" w:type="dxa"/>
            <w:vAlign w:val="center"/>
          </w:tcPr>
          <w:p w14:paraId="7D588D4D">
            <w:pPr>
              <w:jc w:val="center"/>
              <w:rPr>
                <w:rFonts w:ascii="仿宋" w:hAnsi="仿宋" w:eastAsia="仿宋" w:cs="仿宋"/>
                <w:szCs w:val="21"/>
                <w:highlight w:val="none"/>
              </w:rPr>
            </w:pPr>
          </w:p>
        </w:tc>
        <w:tc>
          <w:tcPr>
            <w:tcW w:w="1022" w:type="dxa"/>
            <w:vAlign w:val="center"/>
          </w:tcPr>
          <w:p w14:paraId="19A05CB4">
            <w:pPr>
              <w:jc w:val="center"/>
              <w:rPr>
                <w:rFonts w:ascii="仿宋" w:hAnsi="仿宋" w:eastAsia="仿宋" w:cs="仿宋"/>
                <w:szCs w:val="21"/>
                <w:highlight w:val="none"/>
              </w:rPr>
            </w:pPr>
          </w:p>
        </w:tc>
        <w:tc>
          <w:tcPr>
            <w:tcW w:w="709" w:type="dxa"/>
            <w:vAlign w:val="center"/>
          </w:tcPr>
          <w:p w14:paraId="55FB82DC">
            <w:pPr>
              <w:jc w:val="center"/>
              <w:rPr>
                <w:rFonts w:ascii="仿宋" w:hAnsi="仿宋" w:eastAsia="仿宋" w:cs="仿宋"/>
                <w:szCs w:val="21"/>
                <w:highlight w:val="none"/>
              </w:rPr>
            </w:pPr>
          </w:p>
        </w:tc>
        <w:tc>
          <w:tcPr>
            <w:tcW w:w="709" w:type="dxa"/>
            <w:vAlign w:val="center"/>
          </w:tcPr>
          <w:p w14:paraId="309E7F95">
            <w:pPr>
              <w:jc w:val="center"/>
              <w:rPr>
                <w:rFonts w:ascii="仿宋" w:hAnsi="仿宋" w:eastAsia="仿宋" w:cs="仿宋"/>
                <w:szCs w:val="21"/>
                <w:highlight w:val="none"/>
              </w:rPr>
            </w:pPr>
          </w:p>
        </w:tc>
        <w:tc>
          <w:tcPr>
            <w:tcW w:w="1176" w:type="dxa"/>
            <w:vAlign w:val="center"/>
          </w:tcPr>
          <w:p w14:paraId="3B41230B">
            <w:pPr>
              <w:jc w:val="center"/>
              <w:rPr>
                <w:rFonts w:ascii="仿宋" w:hAnsi="仿宋" w:eastAsia="仿宋" w:cs="仿宋"/>
                <w:szCs w:val="21"/>
                <w:highlight w:val="none"/>
              </w:rPr>
            </w:pPr>
          </w:p>
        </w:tc>
        <w:tc>
          <w:tcPr>
            <w:tcW w:w="872" w:type="dxa"/>
            <w:vAlign w:val="center"/>
          </w:tcPr>
          <w:p w14:paraId="409D839D">
            <w:pPr>
              <w:jc w:val="center"/>
              <w:rPr>
                <w:rFonts w:ascii="仿宋" w:hAnsi="仿宋" w:eastAsia="仿宋" w:cs="仿宋"/>
                <w:szCs w:val="21"/>
                <w:highlight w:val="none"/>
              </w:rPr>
            </w:pPr>
          </w:p>
        </w:tc>
        <w:tc>
          <w:tcPr>
            <w:tcW w:w="872" w:type="dxa"/>
            <w:vAlign w:val="center"/>
          </w:tcPr>
          <w:p w14:paraId="2F4DA505">
            <w:pPr>
              <w:jc w:val="center"/>
              <w:rPr>
                <w:rFonts w:ascii="仿宋" w:hAnsi="仿宋" w:eastAsia="仿宋" w:cs="仿宋"/>
                <w:szCs w:val="21"/>
                <w:highlight w:val="none"/>
              </w:rPr>
            </w:pPr>
          </w:p>
        </w:tc>
        <w:tc>
          <w:tcPr>
            <w:tcW w:w="765" w:type="dxa"/>
            <w:vAlign w:val="center"/>
          </w:tcPr>
          <w:p w14:paraId="633BCC36">
            <w:pPr>
              <w:jc w:val="center"/>
              <w:rPr>
                <w:rFonts w:ascii="仿宋" w:hAnsi="仿宋" w:eastAsia="仿宋" w:cs="仿宋"/>
                <w:szCs w:val="21"/>
                <w:highlight w:val="none"/>
              </w:rPr>
            </w:pPr>
          </w:p>
        </w:tc>
      </w:tr>
      <w:tr w14:paraId="718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146080">
            <w:pPr>
              <w:jc w:val="center"/>
              <w:rPr>
                <w:rFonts w:ascii="仿宋" w:hAnsi="仿宋" w:eastAsia="仿宋" w:cs="仿宋"/>
                <w:szCs w:val="21"/>
                <w:highlight w:val="none"/>
              </w:rPr>
            </w:pPr>
          </w:p>
        </w:tc>
        <w:tc>
          <w:tcPr>
            <w:tcW w:w="1064" w:type="dxa"/>
            <w:vAlign w:val="center"/>
          </w:tcPr>
          <w:p w14:paraId="0A4432E2">
            <w:pPr>
              <w:jc w:val="center"/>
              <w:rPr>
                <w:rFonts w:ascii="仿宋" w:hAnsi="仿宋" w:eastAsia="仿宋" w:cs="仿宋"/>
                <w:szCs w:val="21"/>
                <w:highlight w:val="none"/>
              </w:rPr>
            </w:pPr>
          </w:p>
        </w:tc>
        <w:tc>
          <w:tcPr>
            <w:tcW w:w="672" w:type="dxa"/>
            <w:vAlign w:val="center"/>
          </w:tcPr>
          <w:p w14:paraId="7669C2F7">
            <w:pPr>
              <w:jc w:val="center"/>
              <w:rPr>
                <w:rFonts w:ascii="仿宋" w:hAnsi="仿宋" w:eastAsia="仿宋" w:cs="仿宋"/>
                <w:szCs w:val="21"/>
                <w:highlight w:val="none"/>
              </w:rPr>
            </w:pPr>
          </w:p>
        </w:tc>
        <w:tc>
          <w:tcPr>
            <w:tcW w:w="1022" w:type="dxa"/>
            <w:vAlign w:val="center"/>
          </w:tcPr>
          <w:p w14:paraId="1CB79284">
            <w:pPr>
              <w:jc w:val="center"/>
              <w:rPr>
                <w:rFonts w:ascii="仿宋" w:hAnsi="仿宋" w:eastAsia="仿宋" w:cs="仿宋"/>
                <w:szCs w:val="21"/>
                <w:highlight w:val="none"/>
              </w:rPr>
            </w:pPr>
          </w:p>
        </w:tc>
        <w:tc>
          <w:tcPr>
            <w:tcW w:w="709" w:type="dxa"/>
            <w:vAlign w:val="center"/>
          </w:tcPr>
          <w:p w14:paraId="7CE24259">
            <w:pPr>
              <w:jc w:val="center"/>
              <w:rPr>
                <w:rFonts w:ascii="仿宋" w:hAnsi="仿宋" w:eastAsia="仿宋" w:cs="仿宋"/>
                <w:szCs w:val="21"/>
                <w:highlight w:val="none"/>
              </w:rPr>
            </w:pPr>
          </w:p>
        </w:tc>
        <w:tc>
          <w:tcPr>
            <w:tcW w:w="709" w:type="dxa"/>
            <w:vAlign w:val="center"/>
          </w:tcPr>
          <w:p w14:paraId="712FB8FB">
            <w:pPr>
              <w:jc w:val="center"/>
              <w:rPr>
                <w:rFonts w:ascii="仿宋" w:hAnsi="仿宋" w:eastAsia="仿宋" w:cs="仿宋"/>
                <w:szCs w:val="21"/>
                <w:highlight w:val="none"/>
              </w:rPr>
            </w:pPr>
          </w:p>
        </w:tc>
        <w:tc>
          <w:tcPr>
            <w:tcW w:w="1176" w:type="dxa"/>
            <w:vAlign w:val="center"/>
          </w:tcPr>
          <w:p w14:paraId="25D46245">
            <w:pPr>
              <w:jc w:val="center"/>
              <w:rPr>
                <w:rFonts w:ascii="仿宋" w:hAnsi="仿宋" w:eastAsia="仿宋" w:cs="仿宋"/>
                <w:szCs w:val="21"/>
                <w:highlight w:val="none"/>
              </w:rPr>
            </w:pPr>
          </w:p>
        </w:tc>
        <w:tc>
          <w:tcPr>
            <w:tcW w:w="872" w:type="dxa"/>
            <w:vAlign w:val="center"/>
          </w:tcPr>
          <w:p w14:paraId="4E995D7E">
            <w:pPr>
              <w:jc w:val="center"/>
              <w:rPr>
                <w:rFonts w:ascii="仿宋" w:hAnsi="仿宋" w:eastAsia="仿宋" w:cs="仿宋"/>
                <w:szCs w:val="21"/>
                <w:highlight w:val="none"/>
              </w:rPr>
            </w:pPr>
          </w:p>
        </w:tc>
        <w:tc>
          <w:tcPr>
            <w:tcW w:w="872" w:type="dxa"/>
            <w:vAlign w:val="center"/>
          </w:tcPr>
          <w:p w14:paraId="18030D4E">
            <w:pPr>
              <w:jc w:val="center"/>
              <w:rPr>
                <w:rFonts w:ascii="仿宋" w:hAnsi="仿宋" w:eastAsia="仿宋" w:cs="仿宋"/>
                <w:szCs w:val="21"/>
                <w:highlight w:val="none"/>
              </w:rPr>
            </w:pPr>
          </w:p>
        </w:tc>
        <w:tc>
          <w:tcPr>
            <w:tcW w:w="765" w:type="dxa"/>
            <w:vAlign w:val="center"/>
          </w:tcPr>
          <w:p w14:paraId="6BDBF4FD">
            <w:pPr>
              <w:jc w:val="center"/>
              <w:rPr>
                <w:rFonts w:ascii="仿宋" w:hAnsi="仿宋" w:eastAsia="仿宋" w:cs="仿宋"/>
                <w:szCs w:val="21"/>
                <w:highlight w:val="none"/>
              </w:rPr>
            </w:pPr>
          </w:p>
        </w:tc>
      </w:tr>
      <w:tr w14:paraId="4684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37FF35D">
            <w:pPr>
              <w:jc w:val="center"/>
              <w:rPr>
                <w:rFonts w:ascii="仿宋" w:hAnsi="仿宋" w:eastAsia="仿宋" w:cs="仿宋"/>
                <w:szCs w:val="21"/>
                <w:highlight w:val="none"/>
              </w:rPr>
            </w:pPr>
          </w:p>
        </w:tc>
        <w:tc>
          <w:tcPr>
            <w:tcW w:w="1064" w:type="dxa"/>
            <w:vAlign w:val="center"/>
          </w:tcPr>
          <w:p w14:paraId="465AB48A">
            <w:pPr>
              <w:jc w:val="center"/>
              <w:rPr>
                <w:rFonts w:ascii="仿宋" w:hAnsi="仿宋" w:eastAsia="仿宋" w:cs="仿宋"/>
                <w:szCs w:val="21"/>
                <w:highlight w:val="none"/>
              </w:rPr>
            </w:pPr>
          </w:p>
        </w:tc>
        <w:tc>
          <w:tcPr>
            <w:tcW w:w="672" w:type="dxa"/>
            <w:vAlign w:val="center"/>
          </w:tcPr>
          <w:p w14:paraId="71FC4118">
            <w:pPr>
              <w:jc w:val="center"/>
              <w:rPr>
                <w:rFonts w:ascii="仿宋" w:hAnsi="仿宋" w:eastAsia="仿宋" w:cs="仿宋"/>
                <w:szCs w:val="21"/>
                <w:highlight w:val="none"/>
              </w:rPr>
            </w:pPr>
          </w:p>
        </w:tc>
        <w:tc>
          <w:tcPr>
            <w:tcW w:w="1022" w:type="dxa"/>
            <w:vAlign w:val="center"/>
          </w:tcPr>
          <w:p w14:paraId="7644353A">
            <w:pPr>
              <w:jc w:val="center"/>
              <w:rPr>
                <w:rFonts w:ascii="仿宋" w:hAnsi="仿宋" w:eastAsia="仿宋" w:cs="仿宋"/>
                <w:szCs w:val="21"/>
                <w:highlight w:val="none"/>
              </w:rPr>
            </w:pPr>
          </w:p>
        </w:tc>
        <w:tc>
          <w:tcPr>
            <w:tcW w:w="709" w:type="dxa"/>
            <w:vAlign w:val="center"/>
          </w:tcPr>
          <w:p w14:paraId="77372211">
            <w:pPr>
              <w:jc w:val="center"/>
              <w:rPr>
                <w:rFonts w:ascii="仿宋" w:hAnsi="仿宋" w:eastAsia="仿宋" w:cs="仿宋"/>
                <w:szCs w:val="21"/>
                <w:highlight w:val="none"/>
              </w:rPr>
            </w:pPr>
          </w:p>
        </w:tc>
        <w:tc>
          <w:tcPr>
            <w:tcW w:w="709" w:type="dxa"/>
            <w:vAlign w:val="center"/>
          </w:tcPr>
          <w:p w14:paraId="7AC1A8E0">
            <w:pPr>
              <w:jc w:val="center"/>
              <w:rPr>
                <w:rFonts w:ascii="仿宋" w:hAnsi="仿宋" w:eastAsia="仿宋" w:cs="仿宋"/>
                <w:szCs w:val="21"/>
                <w:highlight w:val="none"/>
              </w:rPr>
            </w:pPr>
          </w:p>
        </w:tc>
        <w:tc>
          <w:tcPr>
            <w:tcW w:w="1176" w:type="dxa"/>
            <w:vAlign w:val="center"/>
          </w:tcPr>
          <w:p w14:paraId="66FB4631">
            <w:pPr>
              <w:jc w:val="center"/>
              <w:rPr>
                <w:rFonts w:ascii="仿宋" w:hAnsi="仿宋" w:eastAsia="仿宋" w:cs="仿宋"/>
                <w:szCs w:val="21"/>
                <w:highlight w:val="none"/>
              </w:rPr>
            </w:pPr>
          </w:p>
        </w:tc>
        <w:tc>
          <w:tcPr>
            <w:tcW w:w="872" w:type="dxa"/>
            <w:vAlign w:val="center"/>
          </w:tcPr>
          <w:p w14:paraId="4871A325">
            <w:pPr>
              <w:jc w:val="center"/>
              <w:rPr>
                <w:rFonts w:ascii="仿宋" w:hAnsi="仿宋" w:eastAsia="仿宋" w:cs="仿宋"/>
                <w:szCs w:val="21"/>
                <w:highlight w:val="none"/>
              </w:rPr>
            </w:pPr>
          </w:p>
        </w:tc>
        <w:tc>
          <w:tcPr>
            <w:tcW w:w="872" w:type="dxa"/>
            <w:vAlign w:val="center"/>
          </w:tcPr>
          <w:p w14:paraId="03BDF745">
            <w:pPr>
              <w:jc w:val="center"/>
              <w:rPr>
                <w:rFonts w:ascii="仿宋" w:hAnsi="仿宋" w:eastAsia="仿宋" w:cs="仿宋"/>
                <w:szCs w:val="21"/>
                <w:highlight w:val="none"/>
              </w:rPr>
            </w:pPr>
          </w:p>
        </w:tc>
        <w:tc>
          <w:tcPr>
            <w:tcW w:w="765" w:type="dxa"/>
            <w:vAlign w:val="center"/>
          </w:tcPr>
          <w:p w14:paraId="684DEE46">
            <w:pPr>
              <w:jc w:val="center"/>
              <w:rPr>
                <w:rFonts w:ascii="仿宋" w:hAnsi="仿宋" w:eastAsia="仿宋" w:cs="仿宋"/>
                <w:szCs w:val="21"/>
                <w:highlight w:val="none"/>
              </w:rPr>
            </w:pPr>
          </w:p>
        </w:tc>
      </w:tr>
      <w:tr w14:paraId="7915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BFF179">
            <w:pPr>
              <w:jc w:val="center"/>
              <w:rPr>
                <w:rFonts w:ascii="仿宋" w:hAnsi="仿宋" w:eastAsia="仿宋" w:cs="仿宋"/>
                <w:szCs w:val="21"/>
                <w:highlight w:val="none"/>
              </w:rPr>
            </w:pPr>
          </w:p>
        </w:tc>
        <w:tc>
          <w:tcPr>
            <w:tcW w:w="1064" w:type="dxa"/>
            <w:vAlign w:val="center"/>
          </w:tcPr>
          <w:p w14:paraId="4D66DD86">
            <w:pPr>
              <w:jc w:val="center"/>
              <w:rPr>
                <w:rFonts w:ascii="仿宋" w:hAnsi="仿宋" w:eastAsia="仿宋" w:cs="仿宋"/>
                <w:szCs w:val="21"/>
                <w:highlight w:val="none"/>
              </w:rPr>
            </w:pPr>
          </w:p>
        </w:tc>
        <w:tc>
          <w:tcPr>
            <w:tcW w:w="672" w:type="dxa"/>
            <w:vAlign w:val="center"/>
          </w:tcPr>
          <w:p w14:paraId="4DE43E7B">
            <w:pPr>
              <w:jc w:val="center"/>
              <w:rPr>
                <w:rFonts w:ascii="仿宋" w:hAnsi="仿宋" w:eastAsia="仿宋" w:cs="仿宋"/>
                <w:szCs w:val="21"/>
                <w:highlight w:val="none"/>
              </w:rPr>
            </w:pPr>
          </w:p>
        </w:tc>
        <w:tc>
          <w:tcPr>
            <w:tcW w:w="1022" w:type="dxa"/>
            <w:vAlign w:val="center"/>
          </w:tcPr>
          <w:p w14:paraId="6C3F72FF">
            <w:pPr>
              <w:jc w:val="center"/>
              <w:rPr>
                <w:rFonts w:ascii="仿宋" w:hAnsi="仿宋" w:eastAsia="仿宋" w:cs="仿宋"/>
                <w:szCs w:val="21"/>
                <w:highlight w:val="none"/>
              </w:rPr>
            </w:pPr>
          </w:p>
        </w:tc>
        <w:tc>
          <w:tcPr>
            <w:tcW w:w="709" w:type="dxa"/>
            <w:vAlign w:val="center"/>
          </w:tcPr>
          <w:p w14:paraId="5F34EA40">
            <w:pPr>
              <w:jc w:val="center"/>
              <w:rPr>
                <w:rFonts w:ascii="仿宋" w:hAnsi="仿宋" w:eastAsia="仿宋" w:cs="仿宋"/>
                <w:szCs w:val="21"/>
                <w:highlight w:val="none"/>
              </w:rPr>
            </w:pPr>
          </w:p>
        </w:tc>
        <w:tc>
          <w:tcPr>
            <w:tcW w:w="709" w:type="dxa"/>
            <w:vAlign w:val="center"/>
          </w:tcPr>
          <w:p w14:paraId="350726D9">
            <w:pPr>
              <w:jc w:val="center"/>
              <w:rPr>
                <w:rFonts w:ascii="仿宋" w:hAnsi="仿宋" w:eastAsia="仿宋" w:cs="仿宋"/>
                <w:szCs w:val="21"/>
                <w:highlight w:val="none"/>
              </w:rPr>
            </w:pPr>
          </w:p>
        </w:tc>
        <w:tc>
          <w:tcPr>
            <w:tcW w:w="1176" w:type="dxa"/>
            <w:vAlign w:val="center"/>
          </w:tcPr>
          <w:p w14:paraId="3025D4A7">
            <w:pPr>
              <w:jc w:val="center"/>
              <w:rPr>
                <w:rFonts w:ascii="仿宋" w:hAnsi="仿宋" w:eastAsia="仿宋" w:cs="仿宋"/>
                <w:szCs w:val="21"/>
                <w:highlight w:val="none"/>
              </w:rPr>
            </w:pPr>
          </w:p>
        </w:tc>
        <w:tc>
          <w:tcPr>
            <w:tcW w:w="872" w:type="dxa"/>
            <w:vAlign w:val="center"/>
          </w:tcPr>
          <w:p w14:paraId="62B6DBF0">
            <w:pPr>
              <w:jc w:val="center"/>
              <w:rPr>
                <w:rFonts w:ascii="仿宋" w:hAnsi="仿宋" w:eastAsia="仿宋" w:cs="仿宋"/>
                <w:szCs w:val="21"/>
                <w:highlight w:val="none"/>
              </w:rPr>
            </w:pPr>
          </w:p>
        </w:tc>
        <w:tc>
          <w:tcPr>
            <w:tcW w:w="872" w:type="dxa"/>
            <w:vAlign w:val="center"/>
          </w:tcPr>
          <w:p w14:paraId="7F5B70CA">
            <w:pPr>
              <w:jc w:val="center"/>
              <w:rPr>
                <w:rFonts w:ascii="仿宋" w:hAnsi="仿宋" w:eastAsia="仿宋" w:cs="仿宋"/>
                <w:szCs w:val="21"/>
                <w:highlight w:val="none"/>
              </w:rPr>
            </w:pPr>
          </w:p>
        </w:tc>
        <w:tc>
          <w:tcPr>
            <w:tcW w:w="765" w:type="dxa"/>
            <w:vAlign w:val="center"/>
          </w:tcPr>
          <w:p w14:paraId="7CDB41FB">
            <w:pPr>
              <w:jc w:val="center"/>
              <w:rPr>
                <w:rFonts w:ascii="仿宋" w:hAnsi="仿宋" w:eastAsia="仿宋" w:cs="仿宋"/>
                <w:szCs w:val="21"/>
                <w:highlight w:val="none"/>
              </w:rPr>
            </w:pPr>
          </w:p>
        </w:tc>
      </w:tr>
      <w:tr w14:paraId="6896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6C4076">
            <w:pPr>
              <w:jc w:val="center"/>
              <w:rPr>
                <w:rFonts w:ascii="仿宋" w:hAnsi="仿宋" w:eastAsia="仿宋" w:cs="仿宋"/>
                <w:szCs w:val="21"/>
                <w:highlight w:val="none"/>
              </w:rPr>
            </w:pPr>
          </w:p>
        </w:tc>
        <w:tc>
          <w:tcPr>
            <w:tcW w:w="1064" w:type="dxa"/>
            <w:vAlign w:val="center"/>
          </w:tcPr>
          <w:p w14:paraId="3E272D30">
            <w:pPr>
              <w:jc w:val="center"/>
              <w:rPr>
                <w:rFonts w:ascii="仿宋" w:hAnsi="仿宋" w:eastAsia="仿宋" w:cs="仿宋"/>
                <w:szCs w:val="21"/>
                <w:highlight w:val="none"/>
              </w:rPr>
            </w:pPr>
          </w:p>
        </w:tc>
        <w:tc>
          <w:tcPr>
            <w:tcW w:w="672" w:type="dxa"/>
            <w:vAlign w:val="center"/>
          </w:tcPr>
          <w:p w14:paraId="7F1C0B3A">
            <w:pPr>
              <w:jc w:val="center"/>
              <w:rPr>
                <w:rFonts w:ascii="仿宋" w:hAnsi="仿宋" w:eastAsia="仿宋" w:cs="仿宋"/>
                <w:szCs w:val="21"/>
                <w:highlight w:val="none"/>
              </w:rPr>
            </w:pPr>
          </w:p>
        </w:tc>
        <w:tc>
          <w:tcPr>
            <w:tcW w:w="1022" w:type="dxa"/>
            <w:vAlign w:val="center"/>
          </w:tcPr>
          <w:p w14:paraId="33A0EFDE">
            <w:pPr>
              <w:jc w:val="center"/>
              <w:rPr>
                <w:rFonts w:ascii="仿宋" w:hAnsi="仿宋" w:eastAsia="仿宋" w:cs="仿宋"/>
                <w:szCs w:val="21"/>
                <w:highlight w:val="none"/>
              </w:rPr>
            </w:pPr>
          </w:p>
        </w:tc>
        <w:tc>
          <w:tcPr>
            <w:tcW w:w="709" w:type="dxa"/>
            <w:vAlign w:val="center"/>
          </w:tcPr>
          <w:p w14:paraId="35226AA4">
            <w:pPr>
              <w:jc w:val="center"/>
              <w:rPr>
                <w:rFonts w:ascii="仿宋" w:hAnsi="仿宋" w:eastAsia="仿宋" w:cs="仿宋"/>
                <w:szCs w:val="21"/>
                <w:highlight w:val="none"/>
              </w:rPr>
            </w:pPr>
          </w:p>
        </w:tc>
        <w:tc>
          <w:tcPr>
            <w:tcW w:w="709" w:type="dxa"/>
            <w:vAlign w:val="center"/>
          </w:tcPr>
          <w:p w14:paraId="4AA3D04E">
            <w:pPr>
              <w:jc w:val="center"/>
              <w:rPr>
                <w:rFonts w:ascii="仿宋" w:hAnsi="仿宋" w:eastAsia="仿宋" w:cs="仿宋"/>
                <w:szCs w:val="21"/>
                <w:highlight w:val="none"/>
              </w:rPr>
            </w:pPr>
          </w:p>
        </w:tc>
        <w:tc>
          <w:tcPr>
            <w:tcW w:w="1176" w:type="dxa"/>
            <w:vAlign w:val="center"/>
          </w:tcPr>
          <w:p w14:paraId="1015315E">
            <w:pPr>
              <w:jc w:val="center"/>
              <w:rPr>
                <w:rFonts w:ascii="仿宋" w:hAnsi="仿宋" w:eastAsia="仿宋" w:cs="仿宋"/>
                <w:szCs w:val="21"/>
                <w:highlight w:val="none"/>
              </w:rPr>
            </w:pPr>
          </w:p>
        </w:tc>
        <w:tc>
          <w:tcPr>
            <w:tcW w:w="872" w:type="dxa"/>
            <w:vAlign w:val="center"/>
          </w:tcPr>
          <w:p w14:paraId="32EE76E9">
            <w:pPr>
              <w:jc w:val="center"/>
              <w:rPr>
                <w:rFonts w:ascii="仿宋" w:hAnsi="仿宋" w:eastAsia="仿宋" w:cs="仿宋"/>
                <w:szCs w:val="21"/>
                <w:highlight w:val="none"/>
              </w:rPr>
            </w:pPr>
          </w:p>
        </w:tc>
        <w:tc>
          <w:tcPr>
            <w:tcW w:w="872" w:type="dxa"/>
            <w:vAlign w:val="center"/>
          </w:tcPr>
          <w:p w14:paraId="1A882E47">
            <w:pPr>
              <w:jc w:val="center"/>
              <w:rPr>
                <w:rFonts w:ascii="仿宋" w:hAnsi="仿宋" w:eastAsia="仿宋" w:cs="仿宋"/>
                <w:szCs w:val="21"/>
                <w:highlight w:val="none"/>
              </w:rPr>
            </w:pPr>
          </w:p>
        </w:tc>
        <w:tc>
          <w:tcPr>
            <w:tcW w:w="765" w:type="dxa"/>
            <w:vAlign w:val="center"/>
          </w:tcPr>
          <w:p w14:paraId="75F381D1">
            <w:pPr>
              <w:jc w:val="center"/>
              <w:rPr>
                <w:rFonts w:ascii="仿宋" w:hAnsi="仿宋" w:eastAsia="仿宋" w:cs="仿宋"/>
                <w:szCs w:val="21"/>
                <w:highlight w:val="none"/>
              </w:rPr>
            </w:pPr>
          </w:p>
        </w:tc>
      </w:tr>
      <w:tr w14:paraId="73E2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7402F14">
            <w:pPr>
              <w:jc w:val="center"/>
              <w:rPr>
                <w:rFonts w:ascii="仿宋" w:hAnsi="仿宋" w:eastAsia="仿宋" w:cs="仿宋"/>
                <w:szCs w:val="21"/>
                <w:highlight w:val="none"/>
              </w:rPr>
            </w:pPr>
          </w:p>
        </w:tc>
        <w:tc>
          <w:tcPr>
            <w:tcW w:w="1064" w:type="dxa"/>
            <w:vAlign w:val="center"/>
          </w:tcPr>
          <w:p w14:paraId="04399540">
            <w:pPr>
              <w:jc w:val="center"/>
              <w:rPr>
                <w:rFonts w:ascii="仿宋" w:hAnsi="仿宋" w:eastAsia="仿宋" w:cs="仿宋"/>
                <w:szCs w:val="21"/>
                <w:highlight w:val="none"/>
              </w:rPr>
            </w:pPr>
          </w:p>
        </w:tc>
        <w:tc>
          <w:tcPr>
            <w:tcW w:w="672" w:type="dxa"/>
            <w:vAlign w:val="center"/>
          </w:tcPr>
          <w:p w14:paraId="41FB28C6">
            <w:pPr>
              <w:jc w:val="center"/>
              <w:rPr>
                <w:rFonts w:ascii="仿宋" w:hAnsi="仿宋" w:eastAsia="仿宋" w:cs="仿宋"/>
                <w:szCs w:val="21"/>
                <w:highlight w:val="none"/>
              </w:rPr>
            </w:pPr>
          </w:p>
        </w:tc>
        <w:tc>
          <w:tcPr>
            <w:tcW w:w="1022" w:type="dxa"/>
            <w:vAlign w:val="center"/>
          </w:tcPr>
          <w:p w14:paraId="12953E2B">
            <w:pPr>
              <w:jc w:val="center"/>
              <w:rPr>
                <w:rFonts w:ascii="仿宋" w:hAnsi="仿宋" w:eastAsia="仿宋" w:cs="仿宋"/>
                <w:szCs w:val="21"/>
                <w:highlight w:val="none"/>
              </w:rPr>
            </w:pPr>
          </w:p>
        </w:tc>
        <w:tc>
          <w:tcPr>
            <w:tcW w:w="709" w:type="dxa"/>
            <w:vAlign w:val="center"/>
          </w:tcPr>
          <w:p w14:paraId="3B47CC0E">
            <w:pPr>
              <w:jc w:val="center"/>
              <w:rPr>
                <w:rFonts w:ascii="仿宋" w:hAnsi="仿宋" w:eastAsia="仿宋" w:cs="仿宋"/>
                <w:szCs w:val="21"/>
                <w:highlight w:val="none"/>
              </w:rPr>
            </w:pPr>
          </w:p>
        </w:tc>
        <w:tc>
          <w:tcPr>
            <w:tcW w:w="709" w:type="dxa"/>
            <w:vAlign w:val="center"/>
          </w:tcPr>
          <w:p w14:paraId="5D4CE798">
            <w:pPr>
              <w:jc w:val="center"/>
              <w:rPr>
                <w:rFonts w:ascii="仿宋" w:hAnsi="仿宋" w:eastAsia="仿宋" w:cs="仿宋"/>
                <w:szCs w:val="21"/>
                <w:highlight w:val="none"/>
              </w:rPr>
            </w:pPr>
          </w:p>
        </w:tc>
        <w:tc>
          <w:tcPr>
            <w:tcW w:w="1176" w:type="dxa"/>
            <w:vAlign w:val="center"/>
          </w:tcPr>
          <w:p w14:paraId="72509376">
            <w:pPr>
              <w:jc w:val="center"/>
              <w:rPr>
                <w:rFonts w:ascii="仿宋" w:hAnsi="仿宋" w:eastAsia="仿宋" w:cs="仿宋"/>
                <w:szCs w:val="21"/>
                <w:highlight w:val="none"/>
              </w:rPr>
            </w:pPr>
          </w:p>
        </w:tc>
        <w:tc>
          <w:tcPr>
            <w:tcW w:w="872" w:type="dxa"/>
            <w:vAlign w:val="center"/>
          </w:tcPr>
          <w:p w14:paraId="4E7CD971">
            <w:pPr>
              <w:jc w:val="center"/>
              <w:rPr>
                <w:rFonts w:ascii="仿宋" w:hAnsi="仿宋" w:eastAsia="仿宋" w:cs="仿宋"/>
                <w:szCs w:val="21"/>
                <w:highlight w:val="none"/>
              </w:rPr>
            </w:pPr>
          </w:p>
        </w:tc>
        <w:tc>
          <w:tcPr>
            <w:tcW w:w="872" w:type="dxa"/>
            <w:vAlign w:val="center"/>
          </w:tcPr>
          <w:p w14:paraId="04167355">
            <w:pPr>
              <w:jc w:val="center"/>
              <w:rPr>
                <w:rFonts w:ascii="仿宋" w:hAnsi="仿宋" w:eastAsia="仿宋" w:cs="仿宋"/>
                <w:szCs w:val="21"/>
                <w:highlight w:val="none"/>
              </w:rPr>
            </w:pPr>
          </w:p>
        </w:tc>
        <w:tc>
          <w:tcPr>
            <w:tcW w:w="765" w:type="dxa"/>
            <w:vAlign w:val="center"/>
          </w:tcPr>
          <w:p w14:paraId="74D00008">
            <w:pPr>
              <w:jc w:val="center"/>
              <w:rPr>
                <w:rFonts w:ascii="仿宋" w:hAnsi="仿宋" w:eastAsia="仿宋" w:cs="仿宋"/>
                <w:szCs w:val="21"/>
                <w:highlight w:val="none"/>
              </w:rPr>
            </w:pPr>
          </w:p>
        </w:tc>
      </w:tr>
      <w:tr w14:paraId="59CF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39ECE3">
            <w:pPr>
              <w:jc w:val="center"/>
              <w:rPr>
                <w:rFonts w:ascii="仿宋" w:hAnsi="仿宋" w:eastAsia="仿宋" w:cs="仿宋"/>
                <w:szCs w:val="21"/>
                <w:highlight w:val="none"/>
              </w:rPr>
            </w:pPr>
          </w:p>
        </w:tc>
        <w:tc>
          <w:tcPr>
            <w:tcW w:w="1064" w:type="dxa"/>
            <w:vAlign w:val="center"/>
          </w:tcPr>
          <w:p w14:paraId="7E42C75A">
            <w:pPr>
              <w:jc w:val="center"/>
              <w:rPr>
                <w:rFonts w:ascii="仿宋" w:hAnsi="仿宋" w:eastAsia="仿宋" w:cs="仿宋"/>
                <w:szCs w:val="21"/>
                <w:highlight w:val="none"/>
              </w:rPr>
            </w:pPr>
          </w:p>
        </w:tc>
        <w:tc>
          <w:tcPr>
            <w:tcW w:w="672" w:type="dxa"/>
            <w:vAlign w:val="center"/>
          </w:tcPr>
          <w:p w14:paraId="48E9C689">
            <w:pPr>
              <w:jc w:val="center"/>
              <w:rPr>
                <w:rFonts w:ascii="仿宋" w:hAnsi="仿宋" w:eastAsia="仿宋" w:cs="仿宋"/>
                <w:szCs w:val="21"/>
                <w:highlight w:val="none"/>
              </w:rPr>
            </w:pPr>
          </w:p>
        </w:tc>
        <w:tc>
          <w:tcPr>
            <w:tcW w:w="1022" w:type="dxa"/>
            <w:vAlign w:val="center"/>
          </w:tcPr>
          <w:p w14:paraId="311DB032">
            <w:pPr>
              <w:jc w:val="center"/>
              <w:rPr>
                <w:rFonts w:ascii="仿宋" w:hAnsi="仿宋" w:eastAsia="仿宋" w:cs="仿宋"/>
                <w:szCs w:val="21"/>
                <w:highlight w:val="none"/>
              </w:rPr>
            </w:pPr>
          </w:p>
        </w:tc>
        <w:tc>
          <w:tcPr>
            <w:tcW w:w="709" w:type="dxa"/>
            <w:vAlign w:val="center"/>
          </w:tcPr>
          <w:p w14:paraId="737D7EBF">
            <w:pPr>
              <w:jc w:val="center"/>
              <w:rPr>
                <w:rFonts w:ascii="仿宋" w:hAnsi="仿宋" w:eastAsia="仿宋" w:cs="仿宋"/>
                <w:szCs w:val="21"/>
                <w:highlight w:val="none"/>
              </w:rPr>
            </w:pPr>
          </w:p>
        </w:tc>
        <w:tc>
          <w:tcPr>
            <w:tcW w:w="709" w:type="dxa"/>
            <w:vAlign w:val="center"/>
          </w:tcPr>
          <w:p w14:paraId="0ECF8888">
            <w:pPr>
              <w:jc w:val="center"/>
              <w:rPr>
                <w:rFonts w:ascii="仿宋" w:hAnsi="仿宋" w:eastAsia="仿宋" w:cs="仿宋"/>
                <w:szCs w:val="21"/>
                <w:highlight w:val="none"/>
              </w:rPr>
            </w:pPr>
          </w:p>
        </w:tc>
        <w:tc>
          <w:tcPr>
            <w:tcW w:w="1176" w:type="dxa"/>
            <w:vAlign w:val="center"/>
          </w:tcPr>
          <w:p w14:paraId="1CD569A9">
            <w:pPr>
              <w:jc w:val="center"/>
              <w:rPr>
                <w:rFonts w:ascii="仿宋" w:hAnsi="仿宋" w:eastAsia="仿宋" w:cs="仿宋"/>
                <w:szCs w:val="21"/>
                <w:highlight w:val="none"/>
              </w:rPr>
            </w:pPr>
          </w:p>
        </w:tc>
        <w:tc>
          <w:tcPr>
            <w:tcW w:w="872" w:type="dxa"/>
            <w:vAlign w:val="center"/>
          </w:tcPr>
          <w:p w14:paraId="0FF9F72A">
            <w:pPr>
              <w:jc w:val="center"/>
              <w:rPr>
                <w:rFonts w:ascii="仿宋" w:hAnsi="仿宋" w:eastAsia="仿宋" w:cs="仿宋"/>
                <w:szCs w:val="21"/>
                <w:highlight w:val="none"/>
              </w:rPr>
            </w:pPr>
          </w:p>
        </w:tc>
        <w:tc>
          <w:tcPr>
            <w:tcW w:w="872" w:type="dxa"/>
            <w:vAlign w:val="center"/>
          </w:tcPr>
          <w:p w14:paraId="223147D9">
            <w:pPr>
              <w:jc w:val="center"/>
              <w:rPr>
                <w:rFonts w:ascii="仿宋" w:hAnsi="仿宋" w:eastAsia="仿宋" w:cs="仿宋"/>
                <w:szCs w:val="21"/>
                <w:highlight w:val="none"/>
              </w:rPr>
            </w:pPr>
          </w:p>
        </w:tc>
        <w:tc>
          <w:tcPr>
            <w:tcW w:w="765" w:type="dxa"/>
            <w:vAlign w:val="center"/>
          </w:tcPr>
          <w:p w14:paraId="74D665B0">
            <w:pPr>
              <w:jc w:val="center"/>
              <w:rPr>
                <w:rFonts w:ascii="仿宋" w:hAnsi="仿宋" w:eastAsia="仿宋" w:cs="仿宋"/>
                <w:szCs w:val="21"/>
                <w:highlight w:val="none"/>
              </w:rPr>
            </w:pPr>
          </w:p>
        </w:tc>
      </w:tr>
    </w:tbl>
    <w:p w14:paraId="48505DC6">
      <w:pPr>
        <w:pStyle w:val="24"/>
        <w:rPr>
          <w:rFonts w:ascii="仿宋" w:hAnsi="仿宋" w:eastAsia="仿宋" w:cs="仿宋"/>
          <w:szCs w:val="24"/>
          <w:highlight w:val="none"/>
        </w:rPr>
      </w:pPr>
      <w:bookmarkStart w:id="357" w:name="_Toc499379044"/>
      <w:bookmarkStart w:id="358" w:name="_Toc456557369"/>
      <w:bookmarkStart w:id="359" w:name="_Toc499378922"/>
      <w:r>
        <w:rPr>
          <w:rFonts w:hint="eastAsia" w:ascii="仿宋" w:hAnsi="仿宋" w:eastAsia="仿宋" w:cs="仿宋"/>
          <w:szCs w:val="24"/>
          <w:highlight w:val="none"/>
        </w:rPr>
        <w:t>附表二：拟配备本工程的试验和检测仪器设备表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6F3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EC44883">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71A631EB">
            <w:pPr>
              <w:jc w:val="center"/>
              <w:rPr>
                <w:rFonts w:ascii="仿宋" w:hAnsi="仿宋" w:eastAsia="仿宋" w:cs="仿宋"/>
                <w:szCs w:val="21"/>
                <w:highlight w:val="none"/>
              </w:rPr>
            </w:pPr>
            <w:r>
              <w:rPr>
                <w:rFonts w:hint="eastAsia" w:ascii="仿宋" w:hAnsi="仿宋" w:eastAsia="仿宋" w:cs="仿宋"/>
                <w:szCs w:val="21"/>
                <w:highlight w:val="none"/>
              </w:rPr>
              <w:t>仪器设备</w:t>
            </w:r>
          </w:p>
          <w:p w14:paraId="039DABEF">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14:paraId="461A9042">
            <w:pPr>
              <w:jc w:val="center"/>
              <w:rPr>
                <w:rFonts w:ascii="仿宋" w:hAnsi="仿宋" w:eastAsia="仿宋" w:cs="仿宋"/>
                <w:szCs w:val="21"/>
                <w:highlight w:val="none"/>
              </w:rPr>
            </w:pPr>
            <w:r>
              <w:rPr>
                <w:rFonts w:hint="eastAsia" w:ascii="仿宋" w:hAnsi="仿宋" w:eastAsia="仿宋" w:cs="仿宋"/>
                <w:szCs w:val="21"/>
                <w:highlight w:val="none"/>
              </w:rPr>
              <w:t>型号</w:t>
            </w:r>
          </w:p>
          <w:p w14:paraId="65B79841">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5ED2F038">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5986AC57">
            <w:pPr>
              <w:jc w:val="center"/>
              <w:rPr>
                <w:rFonts w:ascii="仿宋" w:hAnsi="仿宋" w:eastAsia="仿宋" w:cs="仿宋"/>
                <w:szCs w:val="21"/>
                <w:highlight w:val="none"/>
              </w:rPr>
            </w:pPr>
            <w:r>
              <w:rPr>
                <w:rFonts w:hint="eastAsia" w:ascii="仿宋" w:hAnsi="仿宋" w:eastAsia="仿宋" w:cs="仿宋"/>
                <w:szCs w:val="21"/>
                <w:highlight w:val="none"/>
              </w:rPr>
              <w:t>国别</w:t>
            </w:r>
          </w:p>
          <w:p w14:paraId="7BC3218C">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03DC040C">
            <w:pPr>
              <w:jc w:val="center"/>
              <w:rPr>
                <w:rFonts w:ascii="仿宋" w:hAnsi="仿宋" w:eastAsia="仿宋" w:cs="仿宋"/>
                <w:szCs w:val="21"/>
                <w:highlight w:val="none"/>
              </w:rPr>
            </w:pPr>
            <w:r>
              <w:rPr>
                <w:rFonts w:hint="eastAsia" w:ascii="仿宋" w:hAnsi="仿宋" w:eastAsia="仿宋" w:cs="仿宋"/>
                <w:szCs w:val="21"/>
                <w:highlight w:val="none"/>
              </w:rPr>
              <w:t>制造</w:t>
            </w:r>
          </w:p>
          <w:p w14:paraId="6C83CA51">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562CA325">
            <w:pPr>
              <w:jc w:val="center"/>
              <w:rPr>
                <w:rFonts w:ascii="仿宋" w:hAnsi="仿宋" w:eastAsia="仿宋" w:cs="仿宋"/>
                <w:szCs w:val="21"/>
                <w:highlight w:val="none"/>
              </w:rPr>
            </w:pPr>
            <w:r>
              <w:rPr>
                <w:rFonts w:hint="eastAsia" w:ascii="仿宋" w:hAnsi="仿宋" w:eastAsia="仿宋" w:cs="仿宋"/>
                <w:szCs w:val="21"/>
                <w:highlight w:val="none"/>
              </w:rPr>
              <w:t>已使用台</w:t>
            </w:r>
          </w:p>
          <w:p w14:paraId="75C07675">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14:paraId="7C8F97E5">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14:paraId="194D6B40">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A2B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58206DA">
            <w:pPr>
              <w:jc w:val="center"/>
              <w:rPr>
                <w:rFonts w:ascii="仿宋" w:hAnsi="仿宋" w:eastAsia="仿宋" w:cs="仿宋"/>
                <w:szCs w:val="21"/>
                <w:highlight w:val="none"/>
              </w:rPr>
            </w:pPr>
          </w:p>
        </w:tc>
        <w:tc>
          <w:tcPr>
            <w:tcW w:w="1064" w:type="dxa"/>
            <w:vAlign w:val="center"/>
          </w:tcPr>
          <w:p w14:paraId="46C871B6">
            <w:pPr>
              <w:jc w:val="center"/>
              <w:rPr>
                <w:rFonts w:ascii="仿宋" w:hAnsi="仿宋" w:eastAsia="仿宋" w:cs="仿宋"/>
                <w:szCs w:val="21"/>
                <w:highlight w:val="none"/>
              </w:rPr>
            </w:pPr>
          </w:p>
        </w:tc>
        <w:tc>
          <w:tcPr>
            <w:tcW w:w="672" w:type="dxa"/>
            <w:vAlign w:val="center"/>
          </w:tcPr>
          <w:p w14:paraId="0588133D">
            <w:pPr>
              <w:jc w:val="center"/>
              <w:rPr>
                <w:rFonts w:ascii="仿宋" w:hAnsi="仿宋" w:eastAsia="仿宋" w:cs="仿宋"/>
                <w:szCs w:val="21"/>
                <w:highlight w:val="none"/>
              </w:rPr>
            </w:pPr>
          </w:p>
        </w:tc>
        <w:tc>
          <w:tcPr>
            <w:tcW w:w="1022" w:type="dxa"/>
            <w:vAlign w:val="center"/>
          </w:tcPr>
          <w:p w14:paraId="7E715232">
            <w:pPr>
              <w:jc w:val="center"/>
              <w:rPr>
                <w:rFonts w:ascii="仿宋" w:hAnsi="仿宋" w:eastAsia="仿宋" w:cs="仿宋"/>
                <w:szCs w:val="21"/>
                <w:highlight w:val="none"/>
              </w:rPr>
            </w:pPr>
          </w:p>
        </w:tc>
        <w:tc>
          <w:tcPr>
            <w:tcW w:w="709" w:type="dxa"/>
            <w:vAlign w:val="center"/>
          </w:tcPr>
          <w:p w14:paraId="51E85955">
            <w:pPr>
              <w:jc w:val="center"/>
              <w:rPr>
                <w:rFonts w:ascii="仿宋" w:hAnsi="仿宋" w:eastAsia="仿宋" w:cs="仿宋"/>
                <w:szCs w:val="21"/>
                <w:highlight w:val="none"/>
              </w:rPr>
            </w:pPr>
          </w:p>
        </w:tc>
        <w:tc>
          <w:tcPr>
            <w:tcW w:w="709" w:type="dxa"/>
            <w:vAlign w:val="center"/>
          </w:tcPr>
          <w:p w14:paraId="30D9086D">
            <w:pPr>
              <w:jc w:val="center"/>
              <w:rPr>
                <w:rFonts w:ascii="仿宋" w:hAnsi="仿宋" w:eastAsia="仿宋" w:cs="仿宋"/>
                <w:szCs w:val="21"/>
                <w:highlight w:val="none"/>
              </w:rPr>
            </w:pPr>
          </w:p>
        </w:tc>
        <w:tc>
          <w:tcPr>
            <w:tcW w:w="1176" w:type="dxa"/>
            <w:vAlign w:val="center"/>
          </w:tcPr>
          <w:p w14:paraId="4C764931">
            <w:pPr>
              <w:jc w:val="center"/>
              <w:rPr>
                <w:rFonts w:ascii="仿宋" w:hAnsi="仿宋" w:eastAsia="仿宋" w:cs="仿宋"/>
                <w:szCs w:val="21"/>
                <w:highlight w:val="none"/>
              </w:rPr>
            </w:pPr>
          </w:p>
        </w:tc>
        <w:tc>
          <w:tcPr>
            <w:tcW w:w="1659" w:type="dxa"/>
            <w:vAlign w:val="center"/>
          </w:tcPr>
          <w:p w14:paraId="6C7B9DBD">
            <w:pPr>
              <w:jc w:val="center"/>
              <w:rPr>
                <w:rFonts w:ascii="仿宋" w:hAnsi="仿宋" w:eastAsia="仿宋" w:cs="仿宋"/>
                <w:szCs w:val="21"/>
                <w:highlight w:val="none"/>
              </w:rPr>
            </w:pPr>
          </w:p>
        </w:tc>
        <w:tc>
          <w:tcPr>
            <w:tcW w:w="850" w:type="dxa"/>
            <w:vAlign w:val="center"/>
          </w:tcPr>
          <w:p w14:paraId="228A7440">
            <w:pPr>
              <w:jc w:val="center"/>
              <w:rPr>
                <w:rFonts w:ascii="仿宋" w:hAnsi="仿宋" w:eastAsia="仿宋" w:cs="仿宋"/>
                <w:szCs w:val="21"/>
                <w:highlight w:val="none"/>
              </w:rPr>
            </w:pPr>
          </w:p>
        </w:tc>
      </w:tr>
      <w:tr w14:paraId="614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0C2CA2">
            <w:pPr>
              <w:jc w:val="center"/>
              <w:rPr>
                <w:rFonts w:ascii="仿宋" w:hAnsi="仿宋" w:eastAsia="仿宋" w:cs="仿宋"/>
                <w:szCs w:val="21"/>
                <w:highlight w:val="none"/>
              </w:rPr>
            </w:pPr>
          </w:p>
        </w:tc>
        <w:tc>
          <w:tcPr>
            <w:tcW w:w="1064" w:type="dxa"/>
            <w:vAlign w:val="center"/>
          </w:tcPr>
          <w:p w14:paraId="6101064E">
            <w:pPr>
              <w:jc w:val="center"/>
              <w:rPr>
                <w:rFonts w:ascii="仿宋" w:hAnsi="仿宋" w:eastAsia="仿宋" w:cs="仿宋"/>
                <w:szCs w:val="21"/>
                <w:highlight w:val="none"/>
              </w:rPr>
            </w:pPr>
          </w:p>
        </w:tc>
        <w:tc>
          <w:tcPr>
            <w:tcW w:w="672" w:type="dxa"/>
            <w:vAlign w:val="center"/>
          </w:tcPr>
          <w:p w14:paraId="618BAF7A">
            <w:pPr>
              <w:jc w:val="center"/>
              <w:rPr>
                <w:rFonts w:ascii="仿宋" w:hAnsi="仿宋" w:eastAsia="仿宋" w:cs="仿宋"/>
                <w:szCs w:val="21"/>
                <w:highlight w:val="none"/>
              </w:rPr>
            </w:pPr>
          </w:p>
        </w:tc>
        <w:tc>
          <w:tcPr>
            <w:tcW w:w="1022" w:type="dxa"/>
            <w:vAlign w:val="center"/>
          </w:tcPr>
          <w:p w14:paraId="4B7B9CE7">
            <w:pPr>
              <w:jc w:val="center"/>
              <w:rPr>
                <w:rFonts w:ascii="仿宋" w:hAnsi="仿宋" w:eastAsia="仿宋" w:cs="仿宋"/>
                <w:szCs w:val="21"/>
                <w:highlight w:val="none"/>
              </w:rPr>
            </w:pPr>
          </w:p>
        </w:tc>
        <w:tc>
          <w:tcPr>
            <w:tcW w:w="709" w:type="dxa"/>
            <w:vAlign w:val="center"/>
          </w:tcPr>
          <w:p w14:paraId="0A2C4F77">
            <w:pPr>
              <w:jc w:val="center"/>
              <w:rPr>
                <w:rFonts w:ascii="仿宋" w:hAnsi="仿宋" w:eastAsia="仿宋" w:cs="仿宋"/>
                <w:szCs w:val="21"/>
                <w:highlight w:val="none"/>
              </w:rPr>
            </w:pPr>
          </w:p>
        </w:tc>
        <w:tc>
          <w:tcPr>
            <w:tcW w:w="709" w:type="dxa"/>
            <w:vAlign w:val="center"/>
          </w:tcPr>
          <w:p w14:paraId="66F42756">
            <w:pPr>
              <w:jc w:val="center"/>
              <w:rPr>
                <w:rFonts w:ascii="仿宋" w:hAnsi="仿宋" w:eastAsia="仿宋" w:cs="仿宋"/>
                <w:szCs w:val="21"/>
                <w:highlight w:val="none"/>
              </w:rPr>
            </w:pPr>
          </w:p>
        </w:tc>
        <w:tc>
          <w:tcPr>
            <w:tcW w:w="1176" w:type="dxa"/>
            <w:vAlign w:val="center"/>
          </w:tcPr>
          <w:p w14:paraId="2EA620CA">
            <w:pPr>
              <w:jc w:val="center"/>
              <w:rPr>
                <w:rFonts w:ascii="仿宋" w:hAnsi="仿宋" w:eastAsia="仿宋" w:cs="仿宋"/>
                <w:szCs w:val="21"/>
                <w:highlight w:val="none"/>
              </w:rPr>
            </w:pPr>
          </w:p>
        </w:tc>
        <w:tc>
          <w:tcPr>
            <w:tcW w:w="1659" w:type="dxa"/>
            <w:vAlign w:val="center"/>
          </w:tcPr>
          <w:p w14:paraId="089B072B">
            <w:pPr>
              <w:jc w:val="center"/>
              <w:rPr>
                <w:rFonts w:ascii="仿宋" w:hAnsi="仿宋" w:eastAsia="仿宋" w:cs="仿宋"/>
                <w:szCs w:val="21"/>
                <w:highlight w:val="none"/>
              </w:rPr>
            </w:pPr>
          </w:p>
        </w:tc>
        <w:tc>
          <w:tcPr>
            <w:tcW w:w="850" w:type="dxa"/>
            <w:vAlign w:val="center"/>
          </w:tcPr>
          <w:p w14:paraId="257F56E4">
            <w:pPr>
              <w:jc w:val="center"/>
              <w:rPr>
                <w:rFonts w:ascii="仿宋" w:hAnsi="仿宋" w:eastAsia="仿宋" w:cs="仿宋"/>
                <w:szCs w:val="21"/>
                <w:highlight w:val="none"/>
              </w:rPr>
            </w:pPr>
          </w:p>
        </w:tc>
      </w:tr>
      <w:tr w14:paraId="1BFF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0AE0F88">
            <w:pPr>
              <w:jc w:val="center"/>
              <w:rPr>
                <w:rFonts w:ascii="仿宋" w:hAnsi="仿宋" w:eastAsia="仿宋" w:cs="仿宋"/>
                <w:szCs w:val="21"/>
                <w:highlight w:val="none"/>
              </w:rPr>
            </w:pPr>
          </w:p>
        </w:tc>
        <w:tc>
          <w:tcPr>
            <w:tcW w:w="1064" w:type="dxa"/>
            <w:vAlign w:val="center"/>
          </w:tcPr>
          <w:p w14:paraId="31BD62FC">
            <w:pPr>
              <w:jc w:val="center"/>
              <w:rPr>
                <w:rFonts w:ascii="仿宋" w:hAnsi="仿宋" w:eastAsia="仿宋" w:cs="仿宋"/>
                <w:szCs w:val="21"/>
                <w:highlight w:val="none"/>
              </w:rPr>
            </w:pPr>
          </w:p>
        </w:tc>
        <w:tc>
          <w:tcPr>
            <w:tcW w:w="672" w:type="dxa"/>
            <w:vAlign w:val="center"/>
          </w:tcPr>
          <w:p w14:paraId="64E2124E">
            <w:pPr>
              <w:jc w:val="center"/>
              <w:rPr>
                <w:rFonts w:ascii="仿宋" w:hAnsi="仿宋" w:eastAsia="仿宋" w:cs="仿宋"/>
                <w:szCs w:val="21"/>
                <w:highlight w:val="none"/>
              </w:rPr>
            </w:pPr>
          </w:p>
        </w:tc>
        <w:tc>
          <w:tcPr>
            <w:tcW w:w="1022" w:type="dxa"/>
            <w:vAlign w:val="center"/>
          </w:tcPr>
          <w:p w14:paraId="30D04663">
            <w:pPr>
              <w:jc w:val="center"/>
              <w:rPr>
                <w:rFonts w:ascii="仿宋" w:hAnsi="仿宋" w:eastAsia="仿宋" w:cs="仿宋"/>
                <w:szCs w:val="21"/>
                <w:highlight w:val="none"/>
              </w:rPr>
            </w:pPr>
          </w:p>
        </w:tc>
        <w:tc>
          <w:tcPr>
            <w:tcW w:w="709" w:type="dxa"/>
            <w:vAlign w:val="center"/>
          </w:tcPr>
          <w:p w14:paraId="68640BEF">
            <w:pPr>
              <w:jc w:val="center"/>
              <w:rPr>
                <w:rFonts w:ascii="仿宋" w:hAnsi="仿宋" w:eastAsia="仿宋" w:cs="仿宋"/>
                <w:szCs w:val="21"/>
                <w:highlight w:val="none"/>
              </w:rPr>
            </w:pPr>
          </w:p>
        </w:tc>
        <w:tc>
          <w:tcPr>
            <w:tcW w:w="709" w:type="dxa"/>
            <w:vAlign w:val="center"/>
          </w:tcPr>
          <w:p w14:paraId="719F375A">
            <w:pPr>
              <w:jc w:val="center"/>
              <w:rPr>
                <w:rFonts w:ascii="仿宋" w:hAnsi="仿宋" w:eastAsia="仿宋" w:cs="仿宋"/>
                <w:szCs w:val="21"/>
                <w:highlight w:val="none"/>
              </w:rPr>
            </w:pPr>
          </w:p>
        </w:tc>
        <w:tc>
          <w:tcPr>
            <w:tcW w:w="1176" w:type="dxa"/>
            <w:vAlign w:val="center"/>
          </w:tcPr>
          <w:p w14:paraId="21D87A8C">
            <w:pPr>
              <w:jc w:val="center"/>
              <w:rPr>
                <w:rFonts w:ascii="仿宋" w:hAnsi="仿宋" w:eastAsia="仿宋" w:cs="仿宋"/>
                <w:szCs w:val="21"/>
                <w:highlight w:val="none"/>
              </w:rPr>
            </w:pPr>
          </w:p>
        </w:tc>
        <w:tc>
          <w:tcPr>
            <w:tcW w:w="1659" w:type="dxa"/>
            <w:vAlign w:val="center"/>
          </w:tcPr>
          <w:p w14:paraId="30A57ECB">
            <w:pPr>
              <w:jc w:val="center"/>
              <w:rPr>
                <w:rFonts w:ascii="仿宋" w:hAnsi="仿宋" w:eastAsia="仿宋" w:cs="仿宋"/>
                <w:szCs w:val="21"/>
                <w:highlight w:val="none"/>
              </w:rPr>
            </w:pPr>
          </w:p>
        </w:tc>
        <w:tc>
          <w:tcPr>
            <w:tcW w:w="850" w:type="dxa"/>
            <w:vAlign w:val="center"/>
          </w:tcPr>
          <w:p w14:paraId="168C7FE7">
            <w:pPr>
              <w:jc w:val="center"/>
              <w:rPr>
                <w:rFonts w:ascii="仿宋" w:hAnsi="仿宋" w:eastAsia="仿宋" w:cs="仿宋"/>
                <w:szCs w:val="21"/>
                <w:highlight w:val="none"/>
              </w:rPr>
            </w:pPr>
          </w:p>
        </w:tc>
      </w:tr>
      <w:tr w14:paraId="489F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34A3FC">
            <w:pPr>
              <w:jc w:val="center"/>
              <w:rPr>
                <w:rFonts w:ascii="仿宋" w:hAnsi="仿宋" w:eastAsia="仿宋" w:cs="仿宋"/>
                <w:szCs w:val="21"/>
                <w:highlight w:val="none"/>
              </w:rPr>
            </w:pPr>
          </w:p>
        </w:tc>
        <w:tc>
          <w:tcPr>
            <w:tcW w:w="1064" w:type="dxa"/>
            <w:vAlign w:val="center"/>
          </w:tcPr>
          <w:p w14:paraId="7A05507C">
            <w:pPr>
              <w:jc w:val="center"/>
              <w:rPr>
                <w:rFonts w:ascii="仿宋" w:hAnsi="仿宋" w:eastAsia="仿宋" w:cs="仿宋"/>
                <w:szCs w:val="21"/>
                <w:highlight w:val="none"/>
              </w:rPr>
            </w:pPr>
          </w:p>
        </w:tc>
        <w:tc>
          <w:tcPr>
            <w:tcW w:w="672" w:type="dxa"/>
            <w:vAlign w:val="center"/>
          </w:tcPr>
          <w:p w14:paraId="7EA5B59B">
            <w:pPr>
              <w:jc w:val="center"/>
              <w:rPr>
                <w:rFonts w:ascii="仿宋" w:hAnsi="仿宋" w:eastAsia="仿宋" w:cs="仿宋"/>
                <w:szCs w:val="21"/>
                <w:highlight w:val="none"/>
              </w:rPr>
            </w:pPr>
          </w:p>
        </w:tc>
        <w:tc>
          <w:tcPr>
            <w:tcW w:w="1022" w:type="dxa"/>
            <w:vAlign w:val="center"/>
          </w:tcPr>
          <w:p w14:paraId="2F52F0CB">
            <w:pPr>
              <w:jc w:val="center"/>
              <w:rPr>
                <w:rFonts w:ascii="仿宋" w:hAnsi="仿宋" w:eastAsia="仿宋" w:cs="仿宋"/>
                <w:szCs w:val="21"/>
                <w:highlight w:val="none"/>
              </w:rPr>
            </w:pPr>
          </w:p>
        </w:tc>
        <w:tc>
          <w:tcPr>
            <w:tcW w:w="709" w:type="dxa"/>
            <w:vAlign w:val="center"/>
          </w:tcPr>
          <w:p w14:paraId="1A1C8B4B">
            <w:pPr>
              <w:jc w:val="center"/>
              <w:rPr>
                <w:rFonts w:ascii="仿宋" w:hAnsi="仿宋" w:eastAsia="仿宋" w:cs="仿宋"/>
                <w:szCs w:val="21"/>
                <w:highlight w:val="none"/>
              </w:rPr>
            </w:pPr>
          </w:p>
        </w:tc>
        <w:tc>
          <w:tcPr>
            <w:tcW w:w="709" w:type="dxa"/>
            <w:vAlign w:val="center"/>
          </w:tcPr>
          <w:p w14:paraId="7C8A70F3">
            <w:pPr>
              <w:jc w:val="center"/>
              <w:rPr>
                <w:rFonts w:ascii="仿宋" w:hAnsi="仿宋" w:eastAsia="仿宋" w:cs="仿宋"/>
                <w:szCs w:val="21"/>
                <w:highlight w:val="none"/>
              </w:rPr>
            </w:pPr>
          </w:p>
        </w:tc>
        <w:tc>
          <w:tcPr>
            <w:tcW w:w="1176" w:type="dxa"/>
            <w:vAlign w:val="center"/>
          </w:tcPr>
          <w:p w14:paraId="34ADC868">
            <w:pPr>
              <w:jc w:val="center"/>
              <w:rPr>
                <w:rFonts w:ascii="仿宋" w:hAnsi="仿宋" w:eastAsia="仿宋" w:cs="仿宋"/>
                <w:szCs w:val="21"/>
                <w:highlight w:val="none"/>
              </w:rPr>
            </w:pPr>
          </w:p>
        </w:tc>
        <w:tc>
          <w:tcPr>
            <w:tcW w:w="1659" w:type="dxa"/>
            <w:vAlign w:val="center"/>
          </w:tcPr>
          <w:p w14:paraId="5839B035">
            <w:pPr>
              <w:jc w:val="center"/>
              <w:rPr>
                <w:rFonts w:ascii="仿宋" w:hAnsi="仿宋" w:eastAsia="仿宋" w:cs="仿宋"/>
                <w:szCs w:val="21"/>
                <w:highlight w:val="none"/>
              </w:rPr>
            </w:pPr>
          </w:p>
        </w:tc>
        <w:tc>
          <w:tcPr>
            <w:tcW w:w="850" w:type="dxa"/>
            <w:vAlign w:val="center"/>
          </w:tcPr>
          <w:p w14:paraId="3D7E649B">
            <w:pPr>
              <w:jc w:val="center"/>
              <w:rPr>
                <w:rFonts w:ascii="仿宋" w:hAnsi="仿宋" w:eastAsia="仿宋" w:cs="仿宋"/>
                <w:szCs w:val="21"/>
                <w:highlight w:val="none"/>
              </w:rPr>
            </w:pPr>
          </w:p>
        </w:tc>
      </w:tr>
      <w:tr w14:paraId="2AC3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F21919">
            <w:pPr>
              <w:jc w:val="center"/>
              <w:rPr>
                <w:rFonts w:ascii="仿宋" w:hAnsi="仿宋" w:eastAsia="仿宋" w:cs="仿宋"/>
                <w:szCs w:val="21"/>
                <w:highlight w:val="none"/>
              </w:rPr>
            </w:pPr>
          </w:p>
        </w:tc>
        <w:tc>
          <w:tcPr>
            <w:tcW w:w="1064" w:type="dxa"/>
            <w:vAlign w:val="center"/>
          </w:tcPr>
          <w:p w14:paraId="280168F9">
            <w:pPr>
              <w:jc w:val="center"/>
              <w:rPr>
                <w:rFonts w:ascii="仿宋" w:hAnsi="仿宋" w:eastAsia="仿宋" w:cs="仿宋"/>
                <w:szCs w:val="21"/>
                <w:highlight w:val="none"/>
              </w:rPr>
            </w:pPr>
          </w:p>
        </w:tc>
        <w:tc>
          <w:tcPr>
            <w:tcW w:w="672" w:type="dxa"/>
            <w:vAlign w:val="center"/>
          </w:tcPr>
          <w:p w14:paraId="377B459C">
            <w:pPr>
              <w:jc w:val="center"/>
              <w:rPr>
                <w:rFonts w:ascii="仿宋" w:hAnsi="仿宋" w:eastAsia="仿宋" w:cs="仿宋"/>
                <w:szCs w:val="21"/>
                <w:highlight w:val="none"/>
              </w:rPr>
            </w:pPr>
          </w:p>
        </w:tc>
        <w:tc>
          <w:tcPr>
            <w:tcW w:w="1022" w:type="dxa"/>
            <w:vAlign w:val="center"/>
          </w:tcPr>
          <w:p w14:paraId="75108AB8">
            <w:pPr>
              <w:jc w:val="center"/>
              <w:rPr>
                <w:rFonts w:ascii="仿宋" w:hAnsi="仿宋" w:eastAsia="仿宋" w:cs="仿宋"/>
                <w:szCs w:val="21"/>
                <w:highlight w:val="none"/>
              </w:rPr>
            </w:pPr>
          </w:p>
        </w:tc>
        <w:tc>
          <w:tcPr>
            <w:tcW w:w="709" w:type="dxa"/>
            <w:vAlign w:val="center"/>
          </w:tcPr>
          <w:p w14:paraId="2CEA1352">
            <w:pPr>
              <w:jc w:val="center"/>
              <w:rPr>
                <w:rFonts w:ascii="仿宋" w:hAnsi="仿宋" w:eastAsia="仿宋" w:cs="仿宋"/>
                <w:szCs w:val="21"/>
                <w:highlight w:val="none"/>
              </w:rPr>
            </w:pPr>
          </w:p>
        </w:tc>
        <w:tc>
          <w:tcPr>
            <w:tcW w:w="709" w:type="dxa"/>
            <w:vAlign w:val="center"/>
          </w:tcPr>
          <w:p w14:paraId="584431BC">
            <w:pPr>
              <w:jc w:val="center"/>
              <w:rPr>
                <w:rFonts w:ascii="仿宋" w:hAnsi="仿宋" w:eastAsia="仿宋" w:cs="仿宋"/>
                <w:szCs w:val="21"/>
                <w:highlight w:val="none"/>
              </w:rPr>
            </w:pPr>
          </w:p>
        </w:tc>
        <w:tc>
          <w:tcPr>
            <w:tcW w:w="1176" w:type="dxa"/>
            <w:vAlign w:val="center"/>
          </w:tcPr>
          <w:p w14:paraId="704EA4CD">
            <w:pPr>
              <w:jc w:val="center"/>
              <w:rPr>
                <w:rFonts w:ascii="仿宋" w:hAnsi="仿宋" w:eastAsia="仿宋" w:cs="仿宋"/>
                <w:szCs w:val="21"/>
                <w:highlight w:val="none"/>
              </w:rPr>
            </w:pPr>
          </w:p>
        </w:tc>
        <w:tc>
          <w:tcPr>
            <w:tcW w:w="1659" w:type="dxa"/>
            <w:vAlign w:val="center"/>
          </w:tcPr>
          <w:p w14:paraId="551C9214">
            <w:pPr>
              <w:jc w:val="center"/>
              <w:rPr>
                <w:rFonts w:ascii="仿宋" w:hAnsi="仿宋" w:eastAsia="仿宋" w:cs="仿宋"/>
                <w:szCs w:val="21"/>
                <w:highlight w:val="none"/>
              </w:rPr>
            </w:pPr>
          </w:p>
        </w:tc>
        <w:tc>
          <w:tcPr>
            <w:tcW w:w="850" w:type="dxa"/>
            <w:vAlign w:val="center"/>
          </w:tcPr>
          <w:p w14:paraId="3C4E7CB0">
            <w:pPr>
              <w:jc w:val="center"/>
              <w:rPr>
                <w:rFonts w:ascii="仿宋" w:hAnsi="仿宋" w:eastAsia="仿宋" w:cs="仿宋"/>
                <w:szCs w:val="21"/>
                <w:highlight w:val="none"/>
              </w:rPr>
            </w:pPr>
          </w:p>
        </w:tc>
      </w:tr>
      <w:tr w14:paraId="324E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6766AC">
            <w:pPr>
              <w:jc w:val="center"/>
              <w:rPr>
                <w:rFonts w:ascii="仿宋" w:hAnsi="仿宋" w:eastAsia="仿宋" w:cs="仿宋"/>
                <w:szCs w:val="21"/>
                <w:highlight w:val="none"/>
              </w:rPr>
            </w:pPr>
          </w:p>
        </w:tc>
        <w:tc>
          <w:tcPr>
            <w:tcW w:w="1064" w:type="dxa"/>
            <w:vAlign w:val="center"/>
          </w:tcPr>
          <w:p w14:paraId="4EBA77F0">
            <w:pPr>
              <w:jc w:val="center"/>
              <w:rPr>
                <w:rFonts w:ascii="仿宋" w:hAnsi="仿宋" w:eastAsia="仿宋" w:cs="仿宋"/>
                <w:szCs w:val="21"/>
                <w:highlight w:val="none"/>
              </w:rPr>
            </w:pPr>
          </w:p>
        </w:tc>
        <w:tc>
          <w:tcPr>
            <w:tcW w:w="672" w:type="dxa"/>
            <w:vAlign w:val="center"/>
          </w:tcPr>
          <w:p w14:paraId="6A00F982">
            <w:pPr>
              <w:jc w:val="center"/>
              <w:rPr>
                <w:rFonts w:ascii="仿宋" w:hAnsi="仿宋" w:eastAsia="仿宋" w:cs="仿宋"/>
                <w:szCs w:val="21"/>
                <w:highlight w:val="none"/>
              </w:rPr>
            </w:pPr>
          </w:p>
        </w:tc>
        <w:tc>
          <w:tcPr>
            <w:tcW w:w="1022" w:type="dxa"/>
            <w:vAlign w:val="center"/>
          </w:tcPr>
          <w:p w14:paraId="43DC93F3">
            <w:pPr>
              <w:jc w:val="center"/>
              <w:rPr>
                <w:rFonts w:ascii="仿宋" w:hAnsi="仿宋" w:eastAsia="仿宋" w:cs="仿宋"/>
                <w:szCs w:val="21"/>
                <w:highlight w:val="none"/>
              </w:rPr>
            </w:pPr>
          </w:p>
        </w:tc>
        <w:tc>
          <w:tcPr>
            <w:tcW w:w="709" w:type="dxa"/>
            <w:vAlign w:val="center"/>
          </w:tcPr>
          <w:p w14:paraId="0302D79D">
            <w:pPr>
              <w:jc w:val="center"/>
              <w:rPr>
                <w:rFonts w:ascii="仿宋" w:hAnsi="仿宋" w:eastAsia="仿宋" w:cs="仿宋"/>
                <w:szCs w:val="21"/>
                <w:highlight w:val="none"/>
              </w:rPr>
            </w:pPr>
          </w:p>
        </w:tc>
        <w:tc>
          <w:tcPr>
            <w:tcW w:w="709" w:type="dxa"/>
            <w:vAlign w:val="center"/>
          </w:tcPr>
          <w:p w14:paraId="292E0276">
            <w:pPr>
              <w:jc w:val="center"/>
              <w:rPr>
                <w:rFonts w:ascii="仿宋" w:hAnsi="仿宋" w:eastAsia="仿宋" w:cs="仿宋"/>
                <w:szCs w:val="21"/>
                <w:highlight w:val="none"/>
              </w:rPr>
            </w:pPr>
          </w:p>
        </w:tc>
        <w:tc>
          <w:tcPr>
            <w:tcW w:w="1176" w:type="dxa"/>
            <w:vAlign w:val="center"/>
          </w:tcPr>
          <w:p w14:paraId="00B483CF">
            <w:pPr>
              <w:jc w:val="center"/>
              <w:rPr>
                <w:rFonts w:ascii="仿宋" w:hAnsi="仿宋" w:eastAsia="仿宋" w:cs="仿宋"/>
                <w:szCs w:val="21"/>
                <w:highlight w:val="none"/>
              </w:rPr>
            </w:pPr>
          </w:p>
        </w:tc>
        <w:tc>
          <w:tcPr>
            <w:tcW w:w="1659" w:type="dxa"/>
            <w:vAlign w:val="center"/>
          </w:tcPr>
          <w:p w14:paraId="66B68B49">
            <w:pPr>
              <w:jc w:val="center"/>
              <w:rPr>
                <w:rFonts w:ascii="仿宋" w:hAnsi="仿宋" w:eastAsia="仿宋" w:cs="仿宋"/>
                <w:szCs w:val="21"/>
                <w:highlight w:val="none"/>
              </w:rPr>
            </w:pPr>
          </w:p>
        </w:tc>
        <w:tc>
          <w:tcPr>
            <w:tcW w:w="850" w:type="dxa"/>
            <w:vAlign w:val="center"/>
          </w:tcPr>
          <w:p w14:paraId="0CB41294">
            <w:pPr>
              <w:jc w:val="center"/>
              <w:rPr>
                <w:rFonts w:ascii="仿宋" w:hAnsi="仿宋" w:eastAsia="仿宋" w:cs="仿宋"/>
                <w:szCs w:val="21"/>
                <w:highlight w:val="none"/>
              </w:rPr>
            </w:pPr>
          </w:p>
        </w:tc>
      </w:tr>
      <w:tr w14:paraId="187E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00E6105">
            <w:pPr>
              <w:jc w:val="center"/>
              <w:rPr>
                <w:rFonts w:ascii="仿宋" w:hAnsi="仿宋" w:eastAsia="仿宋" w:cs="仿宋"/>
                <w:szCs w:val="21"/>
                <w:highlight w:val="none"/>
              </w:rPr>
            </w:pPr>
          </w:p>
        </w:tc>
        <w:tc>
          <w:tcPr>
            <w:tcW w:w="1064" w:type="dxa"/>
            <w:vAlign w:val="center"/>
          </w:tcPr>
          <w:p w14:paraId="735BC217">
            <w:pPr>
              <w:jc w:val="center"/>
              <w:rPr>
                <w:rFonts w:ascii="仿宋" w:hAnsi="仿宋" w:eastAsia="仿宋" w:cs="仿宋"/>
                <w:szCs w:val="21"/>
                <w:highlight w:val="none"/>
              </w:rPr>
            </w:pPr>
          </w:p>
        </w:tc>
        <w:tc>
          <w:tcPr>
            <w:tcW w:w="672" w:type="dxa"/>
            <w:vAlign w:val="center"/>
          </w:tcPr>
          <w:p w14:paraId="1ECB7943">
            <w:pPr>
              <w:jc w:val="center"/>
              <w:rPr>
                <w:rFonts w:ascii="仿宋" w:hAnsi="仿宋" w:eastAsia="仿宋" w:cs="仿宋"/>
                <w:szCs w:val="21"/>
                <w:highlight w:val="none"/>
              </w:rPr>
            </w:pPr>
          </w:p>
        </w:tc>
        <w:tc>
          <w:tcPr>
            <w:tcW w:w="1022" w:type="dxa"/>
            <w:vAlign w:val="center"/>
          </w:tcPr>
          <w:p w14:paraId="4BA9813B">
            <w:pPr>
              <w:jc w:val="center"/>
              <w:rPr>
                <w:rFonts w:ascii="仿宋" w:hAnsi="仿宋" w:eastAsia="仿宋" w:cs="仿宋"/>
                <w:szCs w:val="21"/>
                <w:highlight w:val="none"/>
              </w:rPr>
            </w:pPr>
          </w:p>
        </w:tc>
        <w:tc>
          <w:tcPr>
            <w:tcW w:w="709" w:type="dxa"/>
            <w:vAlign w:val="center"/>
          </w:tcPr>
          <w:p w14:paraId="378B7DD4">
            <w:pPr>
              <w:jc w:val="center"/>
              <w:rPr>
                <w:rFonts w:ascii="仿宋" w:hAnsi="仿宋" w:eastAsia="仿宋" w:cs="仿宋"/>
                <w:szCs w:val="21"/>
                <w:highlight w:val="none"/>
              </w:rPr>
            </w:pPr>
          </w:p>
        </w:tc>
        <w:tc>
          <w:tcPr>
            <w:tcW w:w="709" w:type="dxa"/>
            <w:vAlign w:val="center"/>
          </w:tcPr>
          <w:p w14:paraId="5F06CF84">
            <w:pPr>
              <w:jc w:val="center"/>
              <w:rPr>
                <w:rFonts w:ascii="仿宋" w:hAnsi="仿宋" w:eastAsia="仿宋" w:cs="仿宋"/>
                <w:szCs w:val="21"/>
                <w:highlight w:val="none"/>
              </w:rPr>
            </w:pPr>
          </w:p>
        </w:tc>
        <w:tc>
          <w:tcPr>
            <w:tcW w:w="1176" w:type="dxa"/>
            <w:vAlign w:val="center"/>
          </w:tcPr>
          <w:p w14:paraId="648B2E9A">
            <w:pPr>
              <w:jc w:val="center"/>
              <w:rPr>
                <w:rFonts w:ascii="仿宋" w:hAnsi="仿宋" w:eastAsia="仿宋" w:cs="仿宋"/>
                <w:szCs w:val="21"/>
                <w:highlight w:val="none"/>
              </w:rPr>
            </w:pPr>
          </w:p>
        </w:tc>
        <w:tc>
          <w:tcPr>
            <w:tcW w:w="1659" w:type="dxa"/>
            <w:vAlign w:val="center"/>
          </w:tcPr>
          <w:p w14:paraId="7199046A">
            <w:pPr>
              <w:jc w:val="center"/>
              <w:rPr>
                <w:rFonts w:ascii="仿宋" w:hAnsi="仿宋" w:eastAsia="仿宋" w:cs="仿宋"/>
                <w:szCs w:val="21"/>
                <w:highlight w:val="none"/>
              </w:rPr>
            </w:pPr>
          </w:p>
        </w:tc>
        <w:tc>
          <w:tcPr>
            <w:tcW w:w="850" w:type="dxa"/>
            <w:vAlign w:val="center"/>
          </w:tcPr>
          <w:p w14:paraId="07548C85">
            <w:pPr>
              <w:jc w:val="center"/>
              <w:rPr>
                <w:rFonts w:ascii="仿宋" w:hAnsi="仿宋" w:eastAsia="仿宋" w:cs="仿宋"/>
                <w:szCs w:val="21"/>
                <w:highlight w:val="none"/>
              </w:rPr>
            </w:pPr>
          </w:p>
        </w:tc>
      </w:tr>
    </w:tbl>
    <w:p w14:paraId="1E0AB503">
      <w:pPr>
        <w:pStyle w:val="24"/>
        <w:rPr>
          <w:rFonts w:ascii="仿宋" w:hAnsi="仿宋" w:eastAsia="仿宋" w:cs="仿宋"/>
          <w:highlight w:val="none"/>
        </w:rPr>
      </w:pPr>
      <w:bookmarkStart w:id="360" w:name="_Toc456557370"/>
      <w:bookmarkStart w:id="361" w:name="_Toc499379045"/>
      <w:bookmarkStart w:id="362" w:name="_Toc499378923"/>
      <w:r>
        <w:rPr>
          <w:rFonts w:hint="eastAsia" w:ascii="仿宋" w:hAnsi="仿宋" w:eastAsia="仿宋" w:cs="仿宋"/>
          <w:szCs w:val="24"/>
          <w:highlight w:val="none"/>
        </w:rPr>
        <w:t>附表三：劳动力计划表</w:t>
      </w:r>
      <w:bookmarkEnd w:id="360"/>
      <w:bookmarkEnd w:id="361"/>
      <w:bookmarkEnd w:id="362"/>
    </w:p>
    <w:p w14:paraId="1FA9747C">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5F8B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533B553">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14:paraId="013AF176">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14:paraId="0339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E8C4232">
            <w:pPr>
              <w:jc w:val="center"/>
              <w:rPr>
                <w:rFonts w:ascii="仿宋" w:hAnsi="仿宋" w:eastAsia="仿宋" w:cs="仿宋"/>
                <w:szCs w:val="21"/>
                <w:highlight w:val="none"/>
              </w:rPr>
            </w:pPr>
          </w:p>
        </w:tc>
        <w:tc>
          <w:tcPr>
            <w:tcW w:w="1418" w:type="dxa"/>
            <w:vAlign w:val="center"/>
          </w:tcPr>
          <w:p w14:paraId="6FB174CB">
            <w:pPr>
              <w:jc w:val="center"/>
              <w:rPr>
                <w:rFonts w:ascii="仿宋" w:hAnsi="仿宋" w:eastAsia="仿宋" w:cs="仿宋"/>
                <w:szCs w:val="21"/>
                <w:highlight w:val="none"/>
              </w:rPr>
            </w:pPr>
          </w:p>
        </w:tc>
        <w:tc>
          <w:tcPr>
            <w:tcW w:w="1063" w:type="dxa"/>
            <w:vAlign w:val="center"/>
          </w:tcPr>
          <w:p w14:paraId="2B6143E9">
            <w:pPr>
              <w:jc w:val="center"/>
              <w:rPr>
                <w:rFonts w:ascii="仿宋" w:hAnsi="仿宋" w:eastAsia="仿宋" w:cs="仿宋"/>
                <w:szCs w:val="21"/>
                <w:highlight w:val="none"/>
              </w:rPr>
            </w:pPr>
          </w:p>
        </w:tc>
        <w:tc>
          <w:tcPr>
            <w:tcW w:w="1063" w:type="dxa"/>
            <w:vAlign w:val="center"/>
          </w:tcPr>
          <w:p w14:paraId="52DE0C68">
            <w:pPr>
              <w:jc w:val="center"/>
              <w:rPr>
                <w:rFonts w:ascii="仿宋" w:hAnsi="仿宋" w:eastAsia="仿宋" w:cs="仿宋"/>
                <w:szCs w:val="21"/>
                <w:highlight w:val="none"/>
              </w:rPr>
            </w:pPr>
          </w:p>
        </w:tc>
        <w:tc>
          <w:tcPr>
            <w:tcW w:w="1063" w:type="dxa"/>
            <w:vAlign w:val="center"/>
          </w:tcPr>
          <w:p w14:paraId="0673BAD7">
            <w:pPr>
              <w:jc w:val="center"/>
              <w:rPr>
                <w:rFonts w:ascii="仿宋" w:hAnsi="仿宋" w:eastAsia="仿宋" w:cs="仿宋"/>
                <w:szCs w:val="21"/>
                <w:highlight w:val="none"/>
              </w:rPr>
            </w:pPr>
          </w:p>
        </w:tc>
        <w:tc>
          <w:tcPr>
            <w:tcW w:w="1063" w:type="dxa"/>
            <w:vAlign w:val="center"/>
          </w:tcPr>
          <w:p w14:paraId="44413239">
            <w:pPr>
              <w:jc w:val="center"/>
              <w:rPr>
                <w:rFonts w:ascii="仿宋" w:hAnsi="仿宋" w:eastAsia="仿宋" w:cs="仿宋"/>
                <w:szCs w:val="21"/>
                <w:highlight w:val="none"/>
              </w:rPr>
            </w:pPr>
          </w:p>
        </w:tc>
        <w:tc>
          <w:tcPr>
            <w:tcW w:w="1063" w:type="dxa"/>
            <w:vAlign w:val="center"/>
          </w:tcPr>
          <w:p w14:paraId="7F363EA4">
            <w:pPr>
              <w:jc w:val="center"/>
              <w:rPr>
                <w:rFonts w:ascii="仿宋" w:hAnsi="仿宋" w:eastAsia="仿宋" w:cs="仿宋"/>
                <w:szCs w:val="21"/>
                <w:highlight w:val="none"/>
              </w:rPr>
            </w:pPr>
          </w:p>
        </w:tc>
        <w:tc>
          <w:tcPr>
            <w:tcW w:w="1063" w:type="dxa"/>
            <w:vAlign w:val="center"/>
          </w:tcPr>
          <w:p w14:paraId="7CD60E80">
            <w:pPr>
              <w:jc w:val="center"/>
              <w:rPr>
                <w:rFonts w:ascii="仿宋" w:hAnsi="仿宋" w:eastAsia="仿宋" w:cs="仿宋"/>
                <w:szCs w:val="21"/>
                <w:highlight w:val="none"/>
              </w:rPr>
            </w:pPr>
          </w:p>
        </w:tc>
      </w:tr>
      <w:tr w14:paraId="3842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A20DC75">
            <w:pPr>
              <w:jc w:val="center"/>
              <w:rPr>
                <w:rFonts w:ascii="仿宋" w:hAnsi="仿宋" w:eastAsia="仿宋" w:cs="仿宋"/>
                <w:szCs w:val="21"/>
                <w:highlight w:val="none"/>
              </w:rPr>
            </w:pPr>
          </w:p>
        </w:tc>
        <w:tc>
          <w:tcPr>
            <w:tcW w:w="1418" w:type="dxa"/>
            <w:vAlign w:val="center"/>
          </w:tcPr>
          <w:p w14:paraId="1C124DFB">
            <w:pPr>
              <w:jc w:val="center"/>
              <w:rPr>
                <w:rFonts w:ascii="仿宋" w:hAnsi="仿宋" w:eastAsia="仿宋" w:cs="仿宋"/>
                <w:szCs w:val="21"/>
                <w:highlight w:val="none"/>
              </w:rPr>
            </w:pPr>
          </w:p>
        </w:tc>
        <w:tc>
          <w:tcPr>
            <w:tcW w:w="1063" w:type="dxa"/>
            <w:vAlign w:val="center"/>
          </w:tcPr>
          <w:p w14:paraId="1E799792">
            <w:pPr>
              <w:jc w:val="center"/>
              <w:rPr>
                <w:rFonts w:ascii="仿宋" w:hAnsi="仿宋" w:eastAsia="仿宋" w:cs="仿宋"/>
                <w:szCs w:val="21"/>
                <w:highlight w:val="none"/>
              </w:rPr>
            </w:pPr>
          </w:p>
        </w:tc>
        <w:tc>
          <w:tcPr>
            <w:tcW w:w="1063" w:type="dxa"/>
            <w:vAlign w:val="center"/>
          </w:tcPr>
          <w:p w14:paraId="0AA9DA66">
            <w:pPr>
              <w:jc w:val="center"/>
              <w:rPr>
                <w:rFonts w:ascii="仿宋" w:hAnsi="仿宋" w:eastAsia="仿宋" w:cs="仿宋"/>
                <w:szCs w:val="21"/>
                <w:highlight w:val="none"/>
              </w:rPr>
            </w:pPr>
          </w:p>
        </w:tc>
        <w:tc>
          <w:tcPr>
            <w:tcW w:w="1063" w:type="dxa"/>
            <w:vAlign w:val="center"/>
          </w:tcPr>
          <w:p w14:paraId="533B4AE6">
            <w:pPr>
              <w:jc w:val="center"/>
              <w:rPr>
                <w:rFonts w:ascii="仿宋" w:hAnsi="仿宋" w:eastAsia="仿宋" w:cs="仿宋"/>
                <w:szCs w:val="21"/>
                <w:highlight w:val="none"/>
              </w:rPr>
            </w:pPr>
          </w:p>
        </w:tc>
        <w:tc>
          <w:tcPr>
            <w:tcW w:w="1063" w:type="dxa"/>
            <w:vAlign w:val="center"/>
          </w:tcPr>
          <w:p w14:paraId="55BAC843">
            <w:pPr>
              <w:jc w:val="center"/>
              <w:rPr>
                <w:rFonts w:ascii="仿宋" w:hAnsi="仿宋" w:eastAsia="仿宋" w:cs="仿宋"/>
                <w:szCs w:val="21"/>
                <w:highlight w:val="none"/>
              </w:rPr>
            </w:pPr>
          </w:p>
        </w:tc>
        <w:tc>
          <w:tcPr>
            <w:tcW w:w="1063" w:type="dxa"/>
            <w:vAlign w:val="center"/>
          </w:tcPr>
          <w:p w14:paraId="1C7587A7">
            <w:pPr>
              <w:jc w:val="center"/>
              <w:rPr>
                <w:rFonts w:ascii="仿宋" w:hAnsi="仿宋" w:eastAsia="仿宋" w:cs="仿宋"/>
                <w:szCs w:val="21"/>
                <w:highlight w:val="none"/>
              </w:rPr>
            </w:pPr>
          </w:p>
        </w:tc>
        <w:tc>
          <w:tcPr>
            <w:tcW w:w="1063" w:type="dxa"/>
            <w:vAlign w:val="center"/>
          </w:tcPr>
          <w:p w14:paraId="182266B2">
            <w:pPr>
              <w:jc w:val="center"/>
              <w:rPr>
                <w:rFonts w:ascii="仿宋" w:hAnsi="仿宋" w:eastAsia="仿宋" w:cs="仿宋"/>
                <w:szCs w:val="21"/>
                <w:highlight w:val="none"/>
              </w:rPr>
            </w:pPr>
          </w:p>
        </w:tc>
      </w:tr>
      <w:tr w14:paraId="2AD7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2B58571">
            <w:pPr>
              <w:jc w:val="center"/>
              <w:rPr>
                <w:rFonts w:ascii="仿宋" w:hAnsi="仿宋" w:eastAsia="仿宋" w:cs="仿宋"/>
                <w:szCs w:val="21"/>
                <w:highlight w:val="none"/>
              </w:rPr>
            </w:pPr>
          </w:p>
        </w:tc>
        <w:tc>
          <w:tcPr>
            <w:tcW w:w="1418" w:type="dxa"/>
            <w:vAlign w:val="center"/>
          </w:tcPr>
          <w:p w14:paraId="53C51567">
            <w:pPr>
              <w:jc w:val="center"/>
              <w:rPr>
                <w:rFonts w:ascii="仿宋" w:hAnsi="仿宋" w:eastAsia="仿宋" w:cs="仿宋"/>
                <w:szCs w:val="21"/>
                <w:highlight w:val="none"/>
              </w:rPr>
            </w:pPr>
          </w:p>
        </w:tc>
        <w:tc>
          <w:tcPr>
            <w:tcW w:w="1063" w:type="dxa"/>
            <w:vAlign w:val="center"/>
          </w:tcPr>
          <w:p w14:paraId="3C2AD062">
            <w:pPr>
              <w:jc w:val="center"/>
              <w:rPr>
                <w:rFonts w:ascii="仿宋" w:hAnsi="仿宋" w:eastAsia="仿宋" w:cs="仿宋"/>
                <w:szCs w:val="21"/>
                <w:highlight w:val="none"/>
              </w:rPr>
            </w:pPr>
          </w:p>
        </w:tc>
        <w:tc>
          <w:tcPr>
            <w:tcW w:w="1063" w:type="dxa"/>
            <w:vAlign w:val="center"/>
          </w:tcPr>
          <w:p w14:paraId="1F8336AD">
            <w:pPr>
              <w:jc w:val="center"/>
              <w:rPr>
                <w:rFonts w:ascii="仿宋" w:hAnsi="仿宋" w:eastAsia="仿宋" w:cs="仿宋"/>
                <w:szCs w:val="21"/>
                <w:highlight w:val="none"/>
              </w:rPr>
            </w:pPr>
          </w:p>
        </w:tc>
        <w:tc>
          <w:tcPr>
            <w:tcW w:w="1063" w:type="dxa"/>
            <w:vAlign w:val="center"/>
          </w:tcPr>
          <w:p w14:paraId="70057D09">
            <w:pPr>
              <w:jc w:val="center"/>
              <w:rPr>
                <w:rFonts w:ascii="仿宋" w:hAnsi="仿宋" w:eastAsia="仿宋" w:cs="仿宋"/>
                <w:szCs w:val="21"/>
                <w:highlight w:val="none"/>
              </w:rPr>
            </w:pPr>
          </w:p>
        </w:tc>
        <w:tc>
          <w:tcPr>
            <w:tcW w:w="1063" w:type="dxa"/>
            <w:vAlign w:val="center"/>
          </w:tcPr>
          <w:p w14:paraId="2EC4E120">
            <w:pPr>
              <w:jc w:val="center"/>
              <w:rPr>
                <w:rFonts w:ascii="仿宋" w:hAnsi="仿宋" w:eastAsia="仿宋" w:cs="仿宋"/>
                <w:szCs w:val="21"/>
                <w:highlight w:val="none"/>
              </w:rPr>
            </w:pPr>
          </w:p>
        </w:tc>
        <w:tc>
          <w:tcPr>
            <w:tcW w:w="1063" w:type="dxa"/>
            <w:vAlign w:val="center"/>
          </w:tcPr>
          <w:p w14:paraId="6F10341F">
            <w:pPr>
              <w:jc w:val="center"/>
              <w:rPr>
                <w:rFonts w:ascii="仿宋" w:hAnsi="仿宋" w:eastAsia="仿宋" w:cs="仿宋"/>
                <w:szCs w:val="21"/>
                <w:highlight w:val="none"/>
              </w:rPr>
            </w:pPr>
          </w:p>
        </w:tc>
        <w:tc>
          <w:tcPr>
            <w:tcW w:w="1063" w:type="dxa"/>
            <w:vAlign w:val="center"/>
          </w:tcPr>
          <w:p w14:paraId="4C08EB03">
            <w:pPr>
              <w:jc w:val="center"/>
              <w:rPr>
                <w:rFonts w:ascii="仿宋" w:hAnsi="仿宋" w:eastAsia="仿宋" w:cs="仿宋"/>
                <w:szCs w:val="21"/>
                <w:highlight w:val="none"/>
              </w:rPr>
            </w:pPr>
          </w:p>
        </w:tc>
      </w:tr>
      <w:tr w14:paraId="20FF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BED552">
            <w:pPr>
              <w:jc w:val="center"/>
              <w:rPr>
                <w:rFonts w:ascii="仿宋" w:hAnsi="仿宋" w:eastAsia="仿宋" w:cs="仿宋"/>
                <w:szCs w:val="21"/>
                <w:highlight w:val="none"/>
              </w:rPr>
            </w:pPr>
          </w:p>
        </w:tc>
        <w:tc>
          <w:tcPr>
            <w:tcW w:w="1418" w:type="dxa"/>
            <w:vAlign w:val="center"/>
          </w:tcPr>
          <w:p w14:paraId="4A2C4DA5">
            <w:pPr>
              <w:jc w:val="center"/>
              <w:rPr>
                <w:rFonts w:ascii="仿宋" w:hAnsi="仿宋" w:eastAsia="仿宋" w:cs="仿宋"/>
                <w:szCs w:val="21"/>
                <w:highlight w:val="none"/>
              </w:rPr>
            </w:pPr>
          </w:p>
        </w:tc>
        <w:tc>
          <w:tcPr>
            <w:tcW w:w="1063" w:type="dxa"/>
            <w:vAlign w:val="center"/>
          </w:tcPr>
          <w:p w14:paraId="33E52546">
            <w:pPr>
              <w:jc w:val="center"/>
              <w:rPr>
                <w:rFonts w:ascii="仿宋" w:hAnsi="仿宋" w:eastAsia="仿宋" w:cs="仿宋"/>
                <w:szCs w:val="21"/>
                <w:highlight w:val="none"/>
              </w:rPr>
            </w:pPr>
          </w:p>
        </w:tc>
        <w:tc>
          <w:tcPr>
            <w:tcW w:w="1063" w:type="dxa"/>
            <w:vAlign w:val="center"/>
          </w:tcPr>
          <w:p w14:paraId="42373E6F">
            <w:pPr>
              <w:jc w:val="center"/>
              <w:rPr>
                <w:rFonts w:ascii="仿宋" w:hAnsi="仿宋" w:eastAsia="仿宋" w:cs="仿宋"/>
                <w:szCs w:val="21"/>
                <w:highlight w:val="none"/>
              </w:rPr>
            </w:pPr>
          </w:p>
        </w:tc>
        <w:tc>
          <w:tcPr>
            <w:tcW w:w="1063" w:type="dxa"/>
            <w:vAlign w:val="center"/>
          </w:tcPr>
          <w:p w14:paraId="17860C67">
            <w:pPr>
              <w:jc w:val="center"/>
              <w:rPr>
                <w:rFonts w:ascii="仿宋" w:hAnsi="仿宋" w:eastAsia="仿宋" w:cs="仿宋"/>
                <w:szCs w:val="21"/>
                <w:highlight w:val="none"/>
              </w:rPr>
            </w:pPr>
          </w:p>
        </w:tc>
        <w:tc>
          <w:tcPr>
            <w:tcW w:w="1063" w:type="dxa"/>
            <w:vAlign w:val="center"/>
          </w:tcPr>
          <w:p w14:paraId="5DC53DDE">
            <w:pPr>
              <w:jc w:val="center"/>
              <w:rPr>
                <w:rFonts w:ascii="仿宋" w:hAnsi="仿宋" w:eastAsia="仿宋" w:cs="仿宋"/>
                <w:szCs w:val="21"/>
                <w:highlight w:val="none"/>
              </w:rPr>
            </w:pPr>
          </w:p>
        </w:tc>
        <w:tc>
          <w:tcPr>
            <w:tcW w:w="1063" w:type="dxa"/>
            <w:vAlign w:val="center"/>
          </w:tcPr>
          <w:p w14:paraId="39055439">
            <w:pPr>
              <w:jc w:val="center"/>
              <w:rPr>
                <w:rFonts w:ascii="仿宋" w:hAnsi="仿宋" w:eastAsia="仿宋" w:cs="仿宋"/>
                <w:szCs w:val="21"/>
                <w:highlight w:val="none"/>
              </w:rPr>
            </w:pPr>
          </w:p>
        </w:tc>
        <w:tc>
          <w:tcPr>
            <w:tcW w:w="1063" w:type="dxa"/>
            <w:vAlign w:val="center"/>
          </w:tcPr>
          <w:p w14:paraId="6138A378">
            <w:pPr>
              <w:jc w:val="center"/>
              <w:rPr>
                <w:rFonts w:ascii="仿宋" w:hAnsi="仿宋" w:eastAsia="仿宋" w:cs="仿宋"/>
                <w:szCs w:val="21"/>
                <w:highlight w:val="none"/>
              </w:rPr>
            </w:pPr>
          </w:p>
        </w:tc>
      </w:tr>
      <w:tr w14:paraId="6C9F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2D5306B">
            <w:pPr>
              <w:jc w:val="center"/>
              <w:rPr>
                <w:rFonts w:ascii="仿宋" w:hAnsi="仿宋" w:eastAsia="仿宋" w:cs="仿宋"/>
                <w:szCs w:val="21"/>
                <w:highlight w:val="none"/>
              </w:rPr>
            </w:pPr>
          </w:p>
        </w:tc>
        <w:tc>
          <w:tcPr>
            <w:tcW w:w="1418" w:type="dxa"/>
            <w:vAlign w:val="center"/>
          </w:tcPr>
          <w:p w14:paraId="27757891">
            <w:pPr>
              <w:jc w:val="center"/>
              <w:rPr>
                <w:rFonts w:ascii="仿宋" w:hAnsi="仿宋" w:eastAsia="仿宋" w:cs="仿宋"/>
                <w:szCs w:val="21"/>
                <w:highlight w:val="none"/>
              </w:rPr>
            </w:pPr>
          </w:p>
        </w:tc>
        <w:tc>
          <w:tcPr>
            <w:tcW w:w="1063" w:type="dxa"/>
            <w:vAlign w:val="center"/>
          </w:tcPr>
          <w:p w14:paraId="0822626D">
            <w:pPr>
              <w:jc w:val="center"/>
              <w:rPr>
                <w:rFonts w:ascii="仿宋" w:hAnsi="仿宋" w:eastAsia="仿宋" w:cs="仿宋"/>
                <w:szCs w:val="21"/>
                <w:highlight w:val="none"/>
              </w:rPr>
            </w:pPr>
          </w:p>
        </w:tc>
        <w:tc>
          <w:tcPr>
            <w:tcW w:w="1063" w:type="dxa"/>
            <w:vAlign w:val="center"/>
          </w:tcPr>
          <w:p w14:paraId="4EADA3B5">
            <w:pPr>
              <w:jc w:val="center"/>
              <w:rPr>
                <w:rFonts w:ascii="仿宋" w:hAnsi="仿宋" w:eastAsia="仿宋" w:cs="仿宋"/>
                <w:szCs w:val="21"/>
                <w:highlight w:val="none"/>
              </w:rPr>
            </w:pPr>
          </w:p>
        </w:tc>
        <w:tc>
          <w:tcPr>
            <w:tcW w:w="1063" w:type="dxa"/>
            <w:vAlign w:val="center"/>
          </w:tcPr>
          <w:p w14:paraId="0246B6F6">
            <w:pPr>
              <w:jc w:val="center"/>
              <w:rPr>
                <w:rFonts w:ascii="仿宋" w:hAnsi="仿宋" w:eastAsia="仿宋" w:cs="仿宋"/>
                <w:szCs w:val="21"/>
                <w:highlight w:val="none"/>
              </w:rPr>
            </w:pPr>
          </w:p>
        </w:tc>
        <w:tc>
          <w:tcPr>
            <w:tcW w:w="1063" w:type="dxa"/>
            <w:vAlign w:val="center"/>
          </w:tcPr>
          <w:p w14:paraId="44129858">
            <w:pPr>
              <w:jc w:val="center"/>
              <w:rPr>
                <w:rFonts w:ascii="仿宋" w:hAnsi="仿宋" w:eastAsia="仿宋" w:cs="仿宋"/>
                <w:szCs w:val="21"/>
                <w:highlight w:val="none"/>
              </w:rPr>
            </w:pPr>
          </w:p>
        </w:tc>
        <w:tc>
          <w:tcPr>
            <w:tcW w:w="1063" w:type="dxa"/>
            <w:vAlign w:val="center"/>
          </w:tcPr>
          <w:p w14:paraId="5BD45B96">
            <w:pPr>
              <w:jc w:val="center"/>
              <w:rPr>
                <w:rFonts w:ascii="仿宋" w:hAnsi="仿宋" w:eastAsia="仿宋" w:cs="仿宋"/>
                <w:szCs w:val="21"/>
                <w:highlight w:val="none"/>
              </w:rPr>
            </w:pPr>
          </w:p>
        </w:tc>
        <w:tc>
          <w:tcPr>
            <w:tcW w:w="1063" w:type="dxa"/>
            <w:vAlign w:val="center"/>
          </w:tcPr>
          <w:p w14:paraId="72421B60">
            <w:pPr>
              <w:jc w:val="center"/>
              <w:rPr>
                <w:rFonts w:ascii="仿宋" w:hAnsi="仿宋" w:eastAsia="仿宋" w:cs="仿宋"/>
                <w:szCs w:val="21"/>
                <w:highlight w:val="none"/>
              </w:rPr>
            </w:pPr>
          </w:p>
        </w:tc>
      </w:tr>
      <w:tr w14:paraId="1C35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59F75FD">
            <w:pPr>
              <w:jc w:val="center"/>
              <w:rPr>
                <w:rFonts w:ascii="仿宋" w:hAnsi="仿宋" w:eastAsia="仿宋" w:cs="仿宋"/>
                <w:szCs w:val="21"/>
                <w:highlight w:val="none"/>
              </w:rPr>
            </w:pPr>
          </w:p>
        </w:tc>
        <w:tc>
          <w:tcPr>
            <w:tcW w:w="1418" w:type="dxa"/>
            <w:vAlign w:val="center"/>
          </w:tcPr>
          <w:p w14:paraId="2AE564EE">
            <w:pPr>
              <w:jc w:val="center"/>
              <w:rPr>
                <w:rFonts w:ascii="仿宋" w:hAnsi="仿宋" w:eastAsia="仿宋" w:cs="仿宋"/>
                <w:szCs w:val="21"/>
                <w:highlight w:val="none"/>
              </w:rPr>
            </w:pPr>
          </w:p>
        </w:tc>
        <w:tc>
          <w:tcPr>
            <w:tcW w:w="1063" w:type="dxa"/>
            <w:vAlign w:val="center"/>
          </w:tcPr>
          <w:p w14:paraId="1A27BC0D">
            <w:pPr>
              <w:jc w:val="center"/>
              <w:rPr>
                <w:rFonts w:ascii="仿宋" w:hAnsi="仿宋" w:eastAsia="仿宋" w:cs="仿宋"/>
                <w:szCs w:val="21"/>
                <w:highlight w:val="none"/>
              </w:rPr>
            </w:pPr>
          </w:p>
        </w:tc>
        <w:tc>
          <w:tcPr>
            <w:tcW w:w="1063" w:type="dxa"/>
            <w:vAlign w:val="center"/>
          </w:tcPr>
          <w:p w14:paraId="4B099EA2">
            <w:pPr>
              <w:jc w:val="center"/>
              <w:rPr>
                <w:rFonts w:ascii="仿宋" w:hAnsi="仿宋" w:eastAsia="仿宋" w:cs="仿宋"/>
                <w:szCs w:val="21"/>
                <w:highlight w:val="none"/>
              </w:rPr>
            </w:pPr>
          </w:p>
        </w:tc>
        <w:tc>
          <w:tcPr>
            <w:tcW w:w="1063" w:type="dxa"/>
            <w:vAlign w:val="center"/>
          </w:tcPr>
          <w:p w14:paraId="5C3EBE73">
            <w:pPr>
              <w:jc w:val="center"/>
              <w:rPr>
                <w:rFonts w:ascii="仿宋" w:hAnsi="仿宋" w:eastAsia="仿宋" w:cs="仿宋"/>
                <w:szCs w:val="21"/>
                <w:highlight w:val="none"/>
              </w:rPr>
            </w:pPr>
          </w:p>
        </w:tc>
        <w:tc>
          <w:tcPr>
            <w:tcW w:w="1063" w:type="dxa"/>
            <w:vAlign w:val="center"/>
          </w:tcPr>
          <w:p w14:paraId="7BC6AAFF">
            <w:pPr>
              <w:jc w:val="center"/>
              <w:rPr>
                <w:rFonts w:ascii="仿宋" w:hAnsi="仿宋" w:eastAsia="仿宋" w:cs="仿宋"/>
                <w:szCs w:val="21"/>
                <w:highlight w:val="none"/>
              </w:rPr>
            </w:pPr>
          </w:p>
        </w:tc>
        <w:tc>
          <w:tcPr>
            <w:tcW w:w="1063" w:type="dxa"/>
            <w:vAlign w:val="center"/>
          </w:tcPr>
          <w:p w14:paraId="397C65BB">
            <w:pPr>
              <w:jc w:val="center"/>
              <w:rPr>
                <w:rFonts w:ascii="仿宋" w:hAnsi="仿宋" w:eastAsia="仿宋" w:cs="仿宋"/>
                <w:szCs w:val="21"/>
                <w:highlight w:val="none"/>
              </w:rPr>
            </w:pPr>
          </w:p>
        </w:tc>
        <w:tc>
          <w:tcPr>
            <w:tcW w:w="1063" w:type="dxa"/>
            <w:vAlign w:val="center"/>
          </w:tcPr>
          <w:p w14:paraId="75AEC636">
            <w:pPr>
              <w:jc w:val="center"/>
              <w:rPr>
                <w:rFonts w:ascii="仿宋" w:hAnsi="仿宋" w:eastAsia="仿宋" w:cs="仿宋"/>
                <w:szCs w:val="21"/>
                <w:highlight w:val="none"/>
              </w:rPr>
            </w:pPr>
          </w:p>
        </w:tc>
      </w:tr>
    </w:tbl>
    <w:p w14:paraId="3FA82375">
      <w:pPr>
        <w:pStyle w:val="24"/>
        <w:rPr>
          <w:rFonts w:ascii="仿宋" w:hAnsi="仿宋" w:eastAsia="仿宋" w:cs="仿宋"/>
          <w:highlight w:val="none"/>
        </w:rPr>
      </w:pPr>
      <w:bookmarkStart w:id="363" w:name="_Toc456557371"/>
      <w:r>
        <w:rPr>
          <w:rFonts w:hint="eastAsia" w:ascii="仿宋" w:hAnsi="仿宋" w:eastAsia="仿宋" w:cs="仿宋"/>
          <w:szCs w:val="24"/>
          <w:highlight w:val="none"/>
        </w:rPr>
        <w:br w:type="page"/>
      </w:r>
      <w:bookmarkStart w:id="364" w:name="_Toc499378924"/>
      <w:bookmarkStart w:id="365" w:name="_Toc499379046"/>
      <w:r>
        <w:rPr>
          <w:rFonts w:hint="eastAsia" w:ascii="仿宋" w:hAnsi="仿宋" w:eastAsia="仿宋" w:cs="仿宋"/>
          <w:szCs w:val="24"/>
          <w:highlight w:val="none"/>
        </w:rPr>
        <w:t>附表四：计划开、竣工日期和施工进度网络图</w:t>
      </w:r>
      <w:bookmarkEnd w:id="363"/>
      <w:bookmarkEnd w:id="364"/>
      <w:bookmarkEnd w:id="365"/>
    </w:p>
    <w:p w14:paraId="49B3274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14:paraId="2B485269">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14:paraId="14117F18">
      <w:pPr>
        <w:pStyle w:val="24"/>
        <w:rPr>
          <w:rFonts w:ascii="仿宋" w:hAnsi="仿宋" w:eastAsia="仿宋" w:cs="仿宋"/>
          <w:szCs w:val="21"/>
          <w:highlight w:val="none"/>
        </w:rPr>
      </w:pPr>
      <w:bookmarkStart w:id="366" w:name="_Toc456557372"/>
      <w:bookmarkStart w:id="367" w:name="_Toc499379047"/>
      <w:bookmarkStart w:id="368" w:name="_Toc499378925"/>
      <w:r>
        <w:rPr>
          <w:rFonts w:hint="eastAsia" w:ascii="仿宋" w:hAnsi="仿宋" w:eastAsia="仿宋" w:cs="仿宋"/>
          <w:szCs w:val="24"/>
          <w:highlight w:val="none"/>
        </w:rPr>
        <w:t>附表五：施工总平面图</w:t>
      </w:r>
      <w:bookmarkEnd w:id="366"/>
      <w:bookmarkEnd w:id="367"/>
      <w:bookmarkEnd w:id="368"/>
    </w:p>
    <w:p w14:paraId="2B583D3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14:paraId="297B1900">
      <w:pPr>
        <w:pStyle w:val="24"/>
        <w:rPr>
          <w:rFonts w:ascii="仿宋" w:hAnsi="仿宋" w:eastAsia="仿宋" w:cs="仿宋"/>
          <w:highlight w:val="none"/>
        </w:rPr>
      </w:pPr>
      <w:bookmarkStart w:id="369" w:name="_Toc456557373"/>
      <w:bookmarkStart w:id="370" w:name="_Toc499379048"/>
      <w:bookmarkStart w:id="371" w:name="_Toc499378926"/>
      <w:r>
        <w:rPr>
          <w:rFonts w:hint="eastAsia" w:ascii="仿宋" w:hAnsi="仿宋" w:eastAsia="仿宋" w:cs="仿宋"/>
          <w:szCs w:val="24"/>
          <w:highlight w:val="none"/>
        </w:rPr>
        <w:t>附表六：临时用地表</w:t>
      </w:r>
      <w:bookmarkEnd w:id="369"/>
      <w:bookmarkEnd w:id="370"/>
      <w:bookmarkEnd w:id="37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0024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9CC3E14">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14:paraId="37C61251">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14:paraId="38D2C7E5">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14:paraId="197522B8">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14:paraId="1BAE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7198E6">
            <w:pPr>
              <w:rPr>
                <w:rFonts w:ascii="仿宋" w:hAnsi="仿宋" w:eastAsia="仿宋" w:cs="仿宋"/>
                <w:szCs w:val="21"/>
                <w:highlight w:val="none"/>
              </w:rPr>
            </w:pPr>
          </w:p>
        </w:tc>
        <w:tc>
          <w:tcPr>
            <w:tcW w:w="2079" w:type="dxa"/>
          </w:tcPr>
          <w:p w14:paraId="34298458">
            <w:pPr>
              <w:rPr>
                <w:rFonts w:ascii="仿宋" w:hAnsi="仿宋" w:eastAsia="仿宋" w:cs="仿宋"/>
                <w:szCs w:val="21"/>
                <w:highlight w:val="none"/>
              </w:rPr>
            </w:pPr>
          </w:p>
        </w:tc>
        <w:tc>
          <w:tcPr>
            <w:tcW w:w="2079" w:type="dxa"/>
          </w:tcPr>
          <w:p w14:paraId="772A620F">
            <w:pPr>
              <w:rPr>
                <w:rFonts w:ascii="仿宋" w:hAnsi="仿宋" w:eastAsia="仿宋" w:cs="仿宋"/>
                <w:szCs w:val="21"/>
                <w:highlight w:val="none"/>
              </w:rPr>
            </w:pPr>
          </w:p>
        </w:tc>
        <w:tc>
          <w:tcPr>
            <w:tcW w:w="2079" w:type="dxa"/>
          </w:tcPr>
          <w:p w14:paraId="0B10D50C">
            <w:pPr>
              <w:rPr>
                <w:rFonts w:ascii="仿宋" w:hAnsi="仿宋" w:eastAsia="仿宋" w:cs="仿宋"/>
                <w:szCs w:val="21"/>
                <w:highlight w:val="none"/>
              </w:rPr>
            </w:pPr>
          </w:p>
        </w:tc>
      </w:tr>
      <w:tr w14:paraId="0982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B9F241">
            <w:pPr>
              <w:rPr>
                <w:rFonts w:ascii="仿宋" w:hAnsi="仿宋" w:eastAsia="仿宋" w:cs="仿宋"/>
                <w:szCs w:val="21"/>
                <w:highlight w:val="none"/>
              </w:rPr>
            </w:pPr>
          </w:p>
        </w:tc>
        <w:tc>
          <w:tcPr>
            <w:tcW w:w="2079" w:type="dxa"/>
          </w:tcPr>
          <w:p w14:paraId="7C329F5F">
            <w:pPr>
              <w:rPr>
                <w:rFonts w:ascii="仿宋" w:hAnsi="仿宋" w:eastAsia="仿宋" w:cs="仿宋"/>
                <w:szCs w:val="21"/>
                <w:highlight w:val="none"/>
              </w:rPr>
            </w:pPr>
          </w:p>
        </w:tc>
        <w:tc>
          <w:tcPr>
            <w:tcW w:w="2079" w:type="dxa"/>
          </w:tcPr>
          <w:p w14:paraId="3FC420CF">
            <w:pPr>
              <w:rPr>
                <w:rFonts w:ascii="仿宋" w:hAnsi="仿宋" w:eastAsia="仿宋" w:cs="仿宋"/>
                <w:szCs w:val="21"/>
                <w:highlight w:val="none"/>
              </w:rPr>
            </w:pPr>
          </w:p>
        </w:tc>
        <w:tc>
          <w:tcPr>
            <w:tcW w:w="2079" w:type="dxa"/>
          </w:tcPr>
          <w:p w14:paraId="09C64F53">
            <w:pPr>
              <w:rPr>
                <w:rFonts w:ascii="仿宋" w:hAnsi="仿宋" w:eastAsia="仿宋" w:cs="仿宋"/>
                <w:szCs w:val="21"/>
                <w:highlight w:val="none"/>
              </w:rPr>
            </w:pPr>
          </w:p>
        </w:tc>
      </w:tr>
      <w:tr w14:paraId="1382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E43CD4D">
            <w:pPr>
              <w:rPr>
                <w:rFonts w:ascii="仿宋" w:hAnsi="仿宋" w:eastAsia="仿宋" w:cs="仿宋"/>
                <w:szCs w:val="21"/>
                <w:highlight w:val="none"/>
              </w:rPr>
            </w:pPr>
          </w:p>
        </w:tc>
        <w:tc>
          <w:tcPr>
            <w:tcW w:w="2079" w:type="dxa"/>
          </w:tcPr>
          <w:p w14:paraId="1E4FBC8B">
            <w:pPr>
              <w:rPr>
                <w:rFonts w:ascii="仿宋" w:hAnsi="仿宋" w:eastAsia="仿宋" w:cs="仿宋"/>
                <w:szCs w:val="21"/>
                <w:highlight w:val="none"/>
              </w:rPr>
            </w:pPr>
          </w:p>
        </w:tc>
        <w:tc>
          <w:tcPr>
            <w:tcW w:w="2079" w:type="dxa"/>
          </w:tcPr>
          <w:p w14:paraId="05572267">
            <w:pPr>
              <w:rPr>
                <w:rFonts w:ascii="仿宋" w:hAnsi="仿宋" w:eastAsia="仿宋" w:cs="仿宋"/>
                <w:szCs w:val="21"/>
                <w:highlight w:val="none"/>
              </w:rPr>
            </w:pPr>
          </w:p>
        </w:tc>
        <w:tc>
          <w:tcPr>
            <w:tcW w:w="2079" w:type="dxa"/>
          </w:tcPr>
          <w:p w14:paraId="2DC0CE72">
            <w:pPr>
              <w:rPr>
                <w:rFonts w:ascii="仿宋" w:hAnsi="仿宋" w:eastAsia="仿宋" w:cs="仿宋"/>
                <w:szCs w:val="21"/>
                <w:highlight w:val="none"/>
              </w:rPr>
            </w:pPr>
          </w:p>
        </w:tc>
      </w:tr>
      <w:tr w14:paraId="5794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5527156">
            <w:pPr>
              <w:rPr>
                <w:rFonts w:ascii="仿宋" w:hAnsi="仿宋" w:eastAsia="仿宋" w:cs="仿宋"/>
                <w:szCs w:val="21"/>
                <w:highlight w:val="none"/>
              </w:rPr>
            </w:pPr>
          </w:p>
        </w:tc>
        <w:tc>
          <w:tcPr>
            <w:tcW w:w="2079" w:type="dxa"/>
          </w:tcPr>
          <w:p w14:paraId="149CBDE9">
            <w:pPr>
              <w:rPr>
                <w:rFonts w:ascii="仿宋" w:hAnsi="仿宋" w:eastAsia="仿宋" w:cs="仿宋"/>
                <w:szCs w:val="21"/>
                <w:highlight w:val="none"/>
              </w:rPr>
            </w:pPr>
          </w:p>
        </w:tc>
        <w:tc>
          <w:tcPr>
            <w:tcW w:w="2079" w:type="dxa"/>
          </w:tcPr>
          <w:p w14:paraId="3A204138">
            <w:pPr>
              <w:rPr>
                <w:rFonts w:ascii="仿宋" w:hAnsi="仿宋" w:eastAsia="仿宋" w:cs="仿宋"/>
                <w:szCs w:val="21"/>
                <w:highlight w:val="none"/>
              </w:rPr>
            </w:pPr>
          </w:p>
        </w:tc>
        <w:tc>
          <w:tcPr>
            <w:tcW w:w="2079" w:type="dxa"/>
          </w:tcPr>
          <w:p w14:paraId="0CDB0358">
            <w:pPr>
              <w:rPr>
                <w:rFonts w:ascii="仿宋" w:hAnsi="仿宋" w:eastAsia="仿宋" w:cs="仿宋"/>
                <w:szCs w:val="21"/>
                <w:highlight w:val="none"/>
              </w:rPr>
            </w:pPr>
          </w:p>
        </w:tc>
      </w:tr>
      <w:tr w14:paraId="592A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58A8848">
            <w:pPr>
              <w:rPr>
                <w:rFonts w:ascii="仿宋" w:hAnsi="仿宋" w:eastAsia="仿宋" w:cs="仿宋"/>
                <w:szCs w:val="21"/>
                <w:highlight w:val="none"/>
              </w:rPr>
            </w:pPr>
          </w:p>
        </w:tc>
        <w:tc>
          <w:tcPr>
            <w:tcW w:w="2079" w:type="dxa"/>
          </w:tcPr>
          <w:p w14:paraId="65C5EEE3">
            <w:pPr>
              <w:rPr>
                <w:rFonts w:ascii="仿宋" w:hAnsi="仿宋" w:eastAsia="仿宋" w:cs="仿宋"/>
                <w:szCs w:val="21"/>
                <w:highlight w:val="none"/>
              </w:rPr>
            </w:pPr>
          </w:p>
        </w:tc>
        <w:tc>
          <w:tcPr>
            <w:tcW w:w="2079" w:type="dxa"/>
          </w:tcPr>
          <w:p w14:paraId="38BC0F1E">
            <w:pPr>
              <w:rPr>
                <w:rFonts w:ascii="仿宋" w:hAnsi="仿宋" w:eastAsia="仿宋" w:cs="仿宋"/>
                <w:szCs w:val="21"/>
                <w:highlight w:val="none"/>
              </w:rPr>
            </w:pPr>
          </w:p>
        </w:tc>
        <w:tc>
          <w:tcPr>
            <w:tcW w:w="2079" w:type="dxa"/>
          </w:tcPr>
          <w:p w14:paraId="3E6FF090">
            <w:pPr>
              <w:rPr>
                <w:rFonts w:ascii="仿宋" w:hAnsi="仿宋" w:eastAsia="仿宋" w:cs="仿宋"/>
                <w:szCs w:val="21"/>
                <w:highlight w:val="none"/>
              </w:rPr>
            </w:pPr>
          </w:p>
        </w:tc>
      </w:tr>
      <w:tr w14:paraId="7235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4E5F46B">
            <w:pPr>
              <w:rPr>
                <w:rFonts w:ascii="仿宋" w:hAnsi="仿宋" w:eastAsia="仿宋" w:cs="仿宋"/>
                <w:szCs w:val="21"/>
                <w:highlight w:val="none"/>
              </w:rPr>
            </w:pPr>
          </w:p>
        </w:tc>
        <w:tc>
          <w:tcPr>
            <w:tcW w:w="2079" w:type="dxa"/>
          </w:tcPr>
          <w:p w14:paraId="406AC140">
            <w:pPr>
              <w:rPr>
                <w:rFonts w:ascii="仿宋" w:hAnsi="仿宋" w:eastAsia="仿宋" w:cs="仿宋"/>
                <w:szCs w:val="21"/>
                <w:highlight w:val="none"/>
              </w:rPr>
            </w:pPr>
          </w:p>
        </w:tc>
        <w:tc>
          <w:tcPr>
            <w:tcW w:w="2079" w:type="dxa"/>
          </w:tcPr>
          <w:p w14:paraId="231DEBD4">
            <w:pPr>
              <w:rPr>
                <w:rFonts w:ascii="仿宋" w:hAnsi="仿宋" w:eastAsia="仿宋" w:cs="仿宋"/>
                <w:szCs w:val="21"/>
                <w:highlight w:val="none"/>
              </w:rPr>
            </w:pPr>
          </w:p>
        </w:tc>
        <w:tc>
          <w:tcPr>
            <w:tcW w:w="2079" w:type="dxa"/>
          </w:tcPr>
          <w:p w14:paraId="1F09BE64">
            <w:pPr>
              <w:rPr>
                <w:rFonts w:ascii="仿宋" w:hAnsi="仿宋" w:eastAsia="仿宋" w:cs="仿宋"/>
                <w:szCs w:val="21"/>
                <w:highlight w:val="none"/>
              </w:rPr>
            </w:pPr>
          </w:p>
        </w:tc>
      </w:tr>
      <w:tr w14:paraId="382B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D5F3383">
            <w:pPr>
              <w:rPr>
                <w:rFonts w:ascii="仿宋" w:hAnsi="仿宋" w:eastAsia="仿宋" w:cs="仿宋"/>
                <w:szCs w:val="21"/>
                <w:highlight w:val="none"/>
              </w:rPr>
            </w:pPr>
          </w:p>
        </w:tc>
        <w:tc>
          <w:tcPr>
            <w:tcW w:w="2079" w:type="dxa"/>
          </w:tcPr>
          <w:p w14:paraId="0EE55DFC">
            <w:pPr>
              <w:rPr>
                <w:rFonts w:ascii="仿宋" w:hAnsi="仿宋" w:eastAsia="仿宋" w:cs="仿宋"/>
                <w:szCs w:val="21"/>
                <w:highlight w:val="none"/>
              </w:rPr>
            </w:pPr>
          </w:p>
        </w:tc>
        <w:tc>
          <w:tcPr>
            <w:tcW w:w="2079" w:type="dxa"/>
          </w:tcPr>
          <w:p w14:paraId="458E9CF9">
            <w:pPr>
              <w:rPr>
                <w:rFonts w:ascii="仿宋" w:hAnsi="仿宋" w:eastAsia="仿宋" w:cs="仿宋"/>
                <w:szCs w:val="21"/>
                <w:highlight w:val="none"/>
              </w:rPr>
            </w:pPr>
          </w:p>
        </w:tc>
        <w:tc>
          <w:tcPr>
            <w:tcW w:w="2079" w:type="dxa"/>
          </w:tcPr>
          <w:p w14:paraId="7C28546F">
            <w:pPr>
              <w:rPr>
                <w:rFonts w:ascii="仿宋" w:hAnsi="仿宋" w:eastAsia="仿宋" w:cs="仿宋"/>
                <w:szCs w:val="21"/>
                <w:highlight w:val="none"/>
              </w:rPr>
            </w:pPr>
          </w:p>
        </w:tc>
      </w:tr>
    </w:tbl>
    <w:p w14:paraId="5B1FE727">
      <w:pPr>
        <w:pStyle w:val="6"/>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14:paraId="07410AE8">
      <w:pPr>
        <w:jc w:val="center"/>
        <w:rPr>
          <w:rFonts w:ascii="仿宋" w:hAnsi="仿宋" w:eastAsia="仿宋" w:cs="仿宋"/>
          <w:b/>
          <w:bCs/>
          <w:sz w:val="32"/>
          <w:szCs w:val="32"/>
          <w:highlight w:val="none"/>
        </w:rPr>
      </w:pPr>
      <w:bookmarkStart w:id="372"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2"/>
    </w:p>
    <w:p w14:paraId="768DE7A6">
      <w:pPr>
        <w:jc w:val="center"/>
        <w:rPr>
          <w:rFonts w:ascii="仿宋" w:hAnsi="仿宋" w:eastAsia="仿宋" w:cs="仿宋"/>
          <w:sz w:val="28"/>
          <w:szCs w:val="28"/>
          <w:highlight w:val="none"/>
        </w:rPr>
      </w:pPr>
    </w:p>
    <w:p w14:paraId="557DB4D1">
      <w:pPr>
        <w:pStyle w:val="24"/>
        <w:numPr>
          <w:ilvl w:val="0"/>
          <w:numId w:val="0"/>
        </w:numPr>
        <w:tabs>
          <w:tab w:val="clear" w:pos="709"/>
        </w:tabs>
        <w:jc w:val="center"/>
        <w:rPr>
          <w:rFonts w:ascii="仿宋" w:hAnsi="仿宋" w:eastAsia="仿宋" w:cs="仿宋"/>
          <w:sz w:val="28"/>
          <w:szCs w:val="28"/>
          <w:highlight w:val="none"/>
        </w:rPr>
      </w:pPr>
      <w:bookmarkStart w:id="373" w:name="_Toc456557375"/>
      <w:bookmarkStart w:id="374" w:name="_Toc499378927"/>
      <w:bookmarkStart w:id="375" w:name="_Toc499379049"/>
      <w:r>
        <w:rPr>
          <w:rFonts w:hint="eastAsia" w:ascii="仿宋" w:hAnsi="仿宋" w:eastAsia="仿宋" w:cs="仿宋"/>
          <w:sz w:val="28"/>
          <w:szCs w:val="28"/>
          <w:highlight w:val="none"/>
        </w:rPr>
        <w:t>（一）项目管理机构主要人员表</w:t>
      </w:r>
      <w:bookmarkEnd w:id="373"/>
      <w:bookmarkEnd w:id="374"/>
      <w:bookmarkEnd w:id="375"/>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381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40CA91EC">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14:paraId="3C3DF53F">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14:paraId="7F236E1E">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14:paraId="4DA9E19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14:paraId="163527C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14:paraId="4E6A4E2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14:paraId="0D48DAD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14:paraId="71C52CDF">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14:paraId="048A52B7">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14:paraId="00E2C11C">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14:paraId="293DC503">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14:paraId="04592507">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14:paraId="04D450FF">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14:paraId="655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409B6C48">
            <w:pPr>
              <w:jc w:val="center"/>
              <w:rPr>
                <w:rFonts w:ascii="仿宋" w:hAnsi="仿宋" w:eastAsia="仿宋" w:cs="仿宋"/>
                <w:szCs w:val="21"/>
                <w:highlight w:val="none"/>
              </w:rPr>
            </w:pPr>
          </w:p>
        </w:tc>
        <w:tc>
          <w:tcPr>
            <w:tcW w:w="1220" w:type="dxa"/>
            <w:vMerge w:val="continue"/>
            <w:vAlign w:val="center"/>
          </w:tcPr>
          <w:p w14:paraId="09F79147">
            <w:pPr>
              <w:jc w:val="center"/>
              <w:rPr>
                <w:rFonts w:ascii="仿宋" w:hAnsi="仿宋" w:eastAsia="仿宋" w:cs="仿宋"/>
                <w:szCs w:val="21"/>
                <w:highlight w:val="none"/>
              </w:rPr>
            </w:pPr>
          </w:p>
        </w:tc>
        <w:tc>
          <w:tcPr>
            <w:tcW w:w="790" w:type="dxa"/>
            <w:vMerge w:val="continue"/>
            <w:vAlign w:val="center"/>
          </w:tcPr>
          <w:p w14:paraId="6F3DEAF7">
            <w:pPr>
              <w:spacing w:line="240" w:lineRule="exact"/>
              <w:jc w:val="center"/>
              <w:rPr>
                <w:rFonts w:ascii="仿宋" w:hAnsi="仿宋" w:eastAsia="仿宋" w:cs="仿宋"/>
                <w:szCs w:val="21"/>
                <w:highlight w:val="none"/>
              </w:rPr>
            </w:pPr>
          </w:p>
        </w:tc>
        <w:tc>
          <w:tcPr>
            <w:tcW w:w="510" w:type="dxa"/>
            <w:vMerge w:val="continue"/>
            <w:vAlign w:val="center"/>
          </w:tcPr>
          <w:p w14:paraId="77087A2A">
            <w:pPr>
              <w:spacing w:line="240" w:lineRule="exact"/>
              <w:jc w:val="center"/>
              <w:rPr>
                <w:rFonts w:ascii="仿宋" w:hAnsi="仿宋" w:eastAsia="仿宋" w:cs="仿宋"/>
                <w:szCs w:val="21"/>
                <w:highlight w:val="none"/>
              </w:rPr>
            </w:pPr>
          </w:p>
        </w:tc>
        <w:tc>
          <w:tcPr>
            <w:tcW w:w="720" w:type="dxa"/>
            <w:vMerge w:val="continue"/>
            <w:vAlign w:val="center"/>
          </w:tcPr>
          <w:p w14:paraId="53C2F424">
            <w:pPr>
              <w:spacing w:line="240" w:lineRule="exact"/>
              <w:jc w:val="center"/>
              <w:rPr>
                <w:rFonts w:ascii="仿宋" w:hAnsi="仿宋" w:eastAsia="仿宋" w:cs="仿宋"/>
                <w:szCs w:val="21"/>
                <w:highlight w:val="none"/>
              </w:rPr>
            </w:pPr>
          </w:p>
        </w:tc>
        <w:tc>
          <w:tcPr>
            <w:tcW w:w="720" w:type="dxa"/>
            <w:vMerge w:val="continue"/>
            <w:vAlign w:val="center"/>
          </w:tcPr>
          <w:p w14:paraId="7A5F8DB7">
            <w:pPr>
              <w:spacing w:line="240" w:lineRule="exact"/>
              <w:jc w:val="center"/>
              <w:rPr>
                <w:rFonts w:ascii="仿宋" w:hAnsi="仿宋" w:eastAsia="仿宋" w:cs="仿宋"/>
                <w:szCs w:val="21"/>
                <w:highlight w:val="none"/>
              </w:rPr>
            </w:pPr>
          </w:p>
        </w:tc>
        <w:tc>
          <w:tcPr>
            <w:tcW w:w="1210" w:type="dxa"/>
            <w:vMerge w:val="continue"/>
            <w:vAlign w:val="center"/>
          </w:tcPr>
          <w:p w14:paraId="090D6122">
            <w:pPr>
              <w:spacing w:line="240" w:lineRule="exact"/>
              <w:jc w:val="center"/>
              <w:rPr>
                <w:rFonts w:ascii="仿宋" w:hAnsi="仿宋" w:eastAsia="仿宋" w:cs="仿宋"/>
                <w:szCs w:val="21"/>
                <w:highlight w:val="none"/>
              </w:rPr>
            </w:pPr>
          </w:p>
        </w:tc>
        <w:tc>
          <w:tcPr>
            <w:tcW w:w="552" w:type="dxa"/>
            <w:vMerge w:val="continue"/>
            <w:vAlign w:val="center"/>
          </w:tcPr>
          <w:p w14:paraId="058BD4B9">
            <w:pPr>
              <w:jc w:val="center"/>
              <w:rPr>
                <w:rFonts w:ascii="仿宋" w:hAnsi="仿宋" w:eastAsia="仿宋" w:cs="仿宋"/>
                <w:szCs w:val="21"/>
                <w:highlight w:val="none"/>
              </w:rPr>
            </w:pPr>
          </w:p>
        </w:tc>
        <w:tc>
          <w:tcPr>
            <w:tcW w:w="540" w:type="dxa"/>
            <w:vAlign w:val="center"/>
          </w:tcPr>
          <w:p w14:paraId="2D7A60BF">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14:paraId="0592A958">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14:paraId="1C3B9DCC">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14:paraId="370C6026">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14:paraId="102DFF17">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14:paraId="35C527C4">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14:paraId="3933FB95">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14:paraId="504FE948">
            <w:pPr>
              <w:jc w:val="center"/>
              <w:rPr>
                <w:rFonts w:ascii="仿宋" w:hAnsi="仿宋" w:eastAsia="仿宋" w:cs="仿宋"/>
                <w:szCs w:val="21"/>
                <w:highlight w:val="none"/>
              </w:rPr>
            </w:pPr>
          </w:p>
        </w:tc>
        <w:tc>
          <w:tcPr>
            <w:tcW w:w="900" w:type="dxa"/>
            <w:vMerge w:val="continue"/>
            <w:vAlign w:val="center"/>
          </w:tcPr>
          <w:p w14:paraId="4312E3C2">
            <w:pPr>
              <w:jc w:val="center"/>
              <w:rPr>
                <w:rFonts w:ascii="仿宋" w:hAnsi="仿宋" w:eastAsia="仿宋" w:cs="仿宋"/>
                <w:szCs w:val="21"/>
                <w:highlight w:val="none"/>
              </w:rPr>
            </w:pPr>
          </w:p>
        </w:tc>
      </w:tr>
      <w:tr w14:paraId="195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CD70D81">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14:paraId="4B756E30">
            <w:pPr>
              <w:jc w:val="center"/>
              <w:rPr>
                <w:rFonts w:ascii="仿宋" w:hAnsi="仿宋" w:eastAsia="仿宋" w:cs="仿宋"/>
                <w:szCs w:val="21"/>
                <w:highlight w:val="none"/>
              </w:rPr>
            </w:pPr>
          </w:p>
        </w:tc>
        <w:tc>
          <w:tcPr>
            <w:tcW w:w="790" w:type="dxa"/>
            <w:vAlign w:val="center"/>
          </w:tcPr>
          <w:p w14:paraId="6A9CB1A6">
            <w:pPr>
              <w:spacing w:line="240" w:lineRule="exact"/>
              <w:jc w:val="center"/>
              <w:rPr>
                <w:rFonts w:ascii="仿宋" w:hAnsi="仿宋" w:eastAsia="仿宋" w:cs="仿宋"/>
                <w:szCs w:val="21"/>
                <w:highlight w:val="none"/>
              </w:rPr>
            </w:pPr>
          </w:p>
        </w:tc>
        <w:tc>
          <w:tcPr>
            <w:tcW w:w="510" w:type="dxa"/>
            <w:vAlign w:val="center"/>
          </w:tcPr>
          <w:p w14:paraId="1931B7F2">
            <w:pPr>
              <w:spacing w:line="240" w:lineRule="exact"/>
              <w:jc w:val="center"/>
              <w:rPr>
                <w:rFonts w:ascii="仿宋" w:hAnsi="仿宋" w:eastAsia="仿宋" w:cs="仿宋"/>
                <w:szCs w:val="21"/>
                <w:highlight w:val="none"/>
              </w:rPr>
            </w:pPr>
          </w:p>
        </w:tc>
        <w:tc>
          <w:tcPr>
            <w:tcW w:w="720" w:type="dxa"/>
            <w:vAlign w:val="center"/>
          </w:tcPr>
          <w:p w14:paraId="3A8E7A8C">
            <w:pPr>
              <w:spacing w:line="240" w:lineRule="exact"/>
              <w:jc w:val="center"/>
              <w:rPr>
                <w:rFonts w:ascii="仿宋" w:hAnsi="仿宋" w:eastAsia="仿宋" w:cs="仿宋"/>
                <w:szCs w:val="21"/>
                <w:highlight w:val="none"/>
              </w:rPr>
            </w:pPr>
          </w:p>
        </w:tc>
        <w:tc>
          <w:tcPr>
            <w:tcW w:w="720" w:type="dxa"/>
            <w:vAlign w:val="center"/>
          </w:tcPr>
          <w:p w14:paraId="6A1C66BC">
            <w:pPr>
              <w:spacing w:line="240" w:lineRule="exact"/>
              <w:jc w:val="center"/>
              <w:rPr>
                <w:rFonts w:ascii="仿宋" w:hAnsi="仿宋" w:eastAsia="仿宋" w:cs="仿宋"/>
                <w:szCs w:val="21"/>
                <w:highlight w:val="none"/>
              </w:rPr>
            </w:pPr>
          </w:p>
        </w:tc>
        <w:tc>
          <w:tcPr>
            <w:tcW w:w="1210" w:type="dxa"/>
            <w:vAlign w:val="center"/>
          </w:tcPr>
          <w:p w14:paraId="540FF457">
            <w:pPr>
              <w:spacing w:line="240" w:lineRule="exact"/>
              <w:jc w:val="center"/>
              <w:rPr>
                <w:rFonts w:ascii="仿宋" w:hAnsi="仿宋" w:eastAsia="仿宋" w:cs="仿宋"/>
                <w:szCs w:val="21"/>
                <w:highlight w:val="none"/>
              </w:rPr>
            </w:pPr>
          </w:p>
        </w:tc>
        <w:tc>
          <w:tcPr>
            <w:tcW w:w="552" w:type="dxa"/>
            <w:vAlign w:val="center"/>
          </w:tcPr>
          <w:p w14:paraId="2783AFA8">
            <w:pPr>
              <w:jc w:val="center"/>
              <w:rPr>
                <w:rFonts w:ascii="仿宋" w:hAnsi="仿宋" w:eastAsia="仿宋" w:cs="仿宋"/>
                <w:szCs w:val="21"/>
                <w:highlight w:val="none"/>
              </w:rPr>
            </w:pPr>
          </w:p>
        </w:tc>
        <w:tc>
          <w:tcPr>
            <w:tcW w:w="540" w:type="dxa"/>
            <w:vAlign w:val="center"/>
          </w:tcPr>
          <w:p w14:paraId="57A8D7D5">
            <w:pPr>
              <w:jc w:val="center"/>
              <w:rPr>
                <w:rFonts w:ascii="仿宋" w:hAnsi="仿宋" w:eastAsia="仿宋" w:cs="仿宋"/>
                <w:szCs w:val="21"/>
                <w:highlight w:val="none"/>
              </w:rPr>
            </w:pPr>
          </w:p>
        </w:tc>
        <w:tc>
          <w:tcPr>
            <w:tcW w:w="540" w:type="dxa"/>
            <w:vAlign w:val="center"/>
          </w:tcPr>
          <w:p w14:paraId="645430C3">
            <w:pPr>
              <w:jc w:val="center"/>
              <w:rPr>
                <w:rFonts w:ascii="仿宋" w:hAnsi="仿宋" w:eastAsia="仿宋" w:cs="仿宋"/>
                <w:szCs w:val="21"/>
                <w:highlight w:val="none"/>
              </w:rPr>
            </w:pPr>
          </w:p>
        </w:tc>
        <w:tc>
          <w:tcPr>
            <w:tcW w:w="540" w:type="dxa"/>
            <w:vAlign w:val="center"/>
          </w:tcPr>
          <w:p w14:paraId="1B045192">
            <w:pPr>
              <w:jc w:val="center"/>
              <w:rPr>
                <w:rFonts w:ascii="仿宋" w:hAnsi="仿宋" w:eastAsia="仿宋" w:cs="仿宋"/>
                <w:szCs w:val="21"/>
                <w:highlight w:val="none"/>
              </w:rPr>
            </w:pPr>
          </w:p>
        </w:tc>
        <w:tc>
          <w:tcPr>
            <w:tcW w:w="1245" w:type="dxa"/>
            <w:vAlign w:val="center"/>
          </w:tcPr>
          <w:p w14:paraId="668749E7">
            <w:pPr>
              <w:jc w:val="center"/>
              <w:rPr>
                <w:rFonts w:ascii="仿宋" w:hAnsi="仿宋" w:eastAsia="仿宋" w:cs="仿宋"/>
                <w:szCs w:val="21"/>
                <w:highlight w:val="none"/>
              </w:rPr>
            </w:pPr>
          </w:p>
        </w:tc>
        <w:tc>
          <w:tcPr>
            <w:tcW w:w="622" w:type="dxa"/>
            <w:vAlign w:val="center"/>
          </w:tcPr>
          <w:p w14:paraId="4292D8B5">
            <w:pPr>
              <w:jc w:val="center"/>
              <w:rPr>
                <w:rFonts w:ascii="仿宋" w:hAnsi="仿宋" w:eastAsia="仿宋" w:cs="仿宋"/>
                <w:szCs w:val="21"/>
                <w:highlight w:val="none"/>
              </w:rPr>
            </w:pPr>
          </w:p>
        </w:tc>
        <w:tc>
          <w:tcPr>
            <w:tcW w:w="1065" w:type="dxa"/>
            <w:vAlign w:val="center"/>
          </w:tcPr>
          <w:p w14:paraId="62240FB8">
            <w:pPr>
              <w:jc w:val="center"/>
              <w:rPr>
                <w:rFonts w:ascii="仿宋" w:hAnsi="仿宋" w:eastAsia="仿宋" w:cs="仿宋"/>
                <w:szCs w:val="21"/>
                <w:highlight w:val="none"/>
              </w:rPr>
            </w:pPr>
          </w:p>
        </w:tc>
        <w:tc>
          <w:tcPr>
            <w:tcW w:w="1066" w:type="dxa"/>
            <w:vAlign w:val="center"/>
          </w:tcPr>
          <w:p w14:paraId="0059A14D">
            <w:pPr>
              <w:jc w:val="center"/>
              <w:rPr>
                <w:rFonts w:ascii="仿宋" w:hAnsi="仿宋" w:eastAsia="仿宋" w:cs="仿宋"/>
                <w:szCs w:val="21"/>
                <w:highlight w:val="none"/>
              </w:rPr>
            </w:pPr>
          </w:p>
        </w:tc>
        <w:tc>
          <w:tcPr>
            <w:tcW w:w="1080" w:type="dxa"/>
            <w:vAlign w:val="center"/>
          </w:tcPr>
          <w:p w14:paraId="154720D1">
            <w:pPr>
              <w:jc w:val="center"/>
              <w:rPr>
                <w:rFonts w:ascii="仿宋" w:hAnsi="仿宋" w:eastAsia="仿宋" w:cs="仿宋"/>
                <w:szCs w:val="21"/>
                <w:highlight w:val="none"/>
              </w:rPr>
            </w:pPr>
          </w:p>
        </w:tc>
        <w:tc>
          <w:tcPr>
            <w:tcW w:w="900" w:type="dxa"/>
            <w:vAlign w:val="center"/>
          </w:tcPr>
          <w:p w14:paraId="3E77514A">
            <w:pPr>
              <w:jc w:val="center"/>
              <w:rPr>
                <w:rFonts w:ascii="仿宋" w:hAnsi="仿宋" w:eastAsia="仿宋" w:cs="仿宋"/>
                <w:szCs w:val="21"/>
                <w:highlight w:val="none"/>
              </w:rPr>
            </w:pPr>
          </w:p>
        </w:tc>
      </w:tr>
      <w:tr w14:paraId="6038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73B20AC">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14:paraId="62B6349A">
            <w:pPr>
              <w:jc w:val="center"/>
              <w:rPr>
                <w:rFonts w:ascii="仿宋" w:hAnsi="仿宋" w:eastAsia="仿宋" w:cs="仿宋"/>
                <w:szCs w:val="21"/>
                <w:highlight w:val="none"/>
              </w:rPr>
            </w:pPr>
          </w:p>
        </w:tc>
        <w:tc>
          <w:tcPr>
            <w:tcW w:w="790" w:type="dxa"/>
            <w:vAlign w:val="center"/>
          </w:tcPr>
          <w:p w14:paraId="29DCEA5C">
            <w:pPr>
              <w:spacing w:line="240" w:lineRule="exact"/>
              <w:jc w:val="center"/>
              <w:rPr>
                <w:rFonts w:ascii="仿宋" w:hAnsi="仿宋" w:eastAsia="仿宋" w:cs="仿宋"/>
                <w:szCs w:val="21"/>
                <w:highlight w:val="none"/>
              </w:rPr>
            </w:pPr>
          </w:p>
        </w:tc>
        <w:tc>
          <w:tcPr>
            <w:tcW w:w="510" w:type="dxa"/>
            <w:vAlign w:val="center"/>
          </w:tcPr>
          <w:p w14:paraId="3FD8DD87">
            <w:pPr>
              <w:spacing w:line="240" w:lineRule="exact"/>
              <w:jc w:val="center"/>
              <w:rPr>
                <w:rFonts w:ascii="仿宋" w:hAnsi="仿宋" w:eastAsia="仿宋" w:cs="仿宋"/>
                <w:szCs w:val="21"/>
                <w:highlight w:val="none"/>
              </w:rPr>
            </w:pPr>
          </w:p>
        </w:tc>
        <w:tc>
          <w:tcPr>
            <w:tcW w:w="720" w:type="dxa"/>
            <w:vAlign w:val="center"/>
          </w:tcPr>
          <w:p w14:paraId="7475F076">
            <w:pPr>
              <w:spacing w:line="240" w:lineRule="exact"/>
              <w:jc w:val="center"/>
              <w:rPr>
                <w:rFonts w:ascii="仿宋" w:hAnsi="仿宋" w:eastAsia="仿宋" w:cs="仿宋"/>
                <w:szCs w:val="21"/>
                <w:highlight w:val="none"/>
              </w:rPr>
            </w:pPr>
          </w:p>
        </w:tc>
        <w:tc>
          <w:tcPr>
            <w:tcW w:w="720" w:type="dxa"/>
            <w:vAlign w:val="center"/>
          </w:tcPr>
          <w:p w14:paraId="45F39688">
            <w:pPr>
              <w:spacing w:line="240" w:lineRule="exact"/>
              <w:jc w:val="center"/>
              <w:rPr>
                <w:rFonts w:ascii="仿宋" w:hAnsi="仿宋" w:eastAsia="仿宋" w:cs="仿宋"/>
                <w:szCs w:val="21"/>
                <w:highlight w:val="none"/>
              </w:rPr>
            </w:pPr>
          </w:p>
        </w:tc>
        <w:tc>
          <w:tcPr>
            <w:tcW w:w="1210" w:type="dxa"/>
            <w:vAlign w:val="center"/>
          </w:tcPr>
          <w:p w14:paraId="1DA9411B">
            <w:pPr>
              <w:spacing w:line="240" w:lineRule="exact"/>
              <w:jc w:val="center"/>
              <w:rPr>
                <w:rFonts w:ascii="仿宋" w:hAnsi="仿宋" w:eastAsia="仿宋" w:cs="仿宋"/>
                <w:szCs w:val="21"/>
                <w:highlight w:val="none"/>
              </w:rPr>
            </w:pPr>
          </w:p>
        </w:tc>
        <w:tc>
          <w:tcPr>
            <w:tcW w:w="552" w:type="dxa"/>
            <w:vAlign w:val="center"/>
          </w:tcPr>
          <w:p w14:paraId="191A2030">
            <w:pPr>
              <w:jc w:val="center"/>
              <w:rPr>
                <w:rFonts w:ascii="仿宋" w:hAnsi="仿宋" w:eastAsia="仿宋" w:cs="仿宋"/>
                <w:szCs w:val="21"/>
                <w:highlight w:val="none"/>
              </w:rPr>
            </w:pPr>
          </w:p>
        </w:tc>
        <w:tc>
          <w:tcPr>
            <w:tcW w:w="540" w:type="dxa"/>
            <w:vAlign w:val="center"/>
          </w:tcPr>
          <w:p w14:paraId="52E98EF7">
            <w:pPr>
              <w:jc w:val="center"/>
              <w:rPr>
                <w:rFonts w:ascii="仿宋" w:hAnsi="仿宋" w:eastAsia="仿宋" w:cs="仿宋"/>
                <w:szCs w:val="21"/>
                <w:highlight w:val="none"/>
              </w:rPr>
            </w:pPr>
          </w:p>
        </w:tc>
        <w:tc>
          <w:tcPr>
            <w:tcW w:w="540" w:type="dxa"/>
            <w:vAlign w:val="center"/>
          </w:tcPr>
          <w:p w14:paraId="5C48FB41">
            <w:pPr>
              <w:jc w:val="center"/>
              <w:rPr>
                <w:rFonts w:ascii="仿宋" w:hAnsi="仿宋" w:eastAsia="仿宋" w:cs="仿宋"/>
                <w:szCs w:val="21"/>
                <w:highlight w:val="none"/>
              </w:rPr>
            </w:pPr>
          </w:p>
        </w:tc>
        <w:tc>
          <w:tcPr>
            <w:tcW w:w="540" w:type="dxa"/>
            <w:vAlign w:val="center"/>
          </w:tcPr>
          <w:p w14:paraId="065F4245">
            <w:pPr>
              <w:jc w:val="center"/>
              <w:rPr>
                <w:rFonts w:ascii="仿宋" w:hAnsi="仿宋" w:eastAsia="仿宋" w:cs="仿宋"/>
                <w:szCs w:val="21"/>
                <w:highlight w:val="none"/>
              </w:rPr>
            </w:pPr>
          </w:p>
        </w:tc>
        <w:tc>
          <w:tcPr>
            <w:tcW w:w="1245" w:type="dxa"/>
            <w:vAlign w:val="center"/>
          </w:tcPr>
          <w:p w14:paraId="71CB0AD8">
            <w:pPr>
              <w:jc w:val="center"/>
              <w:rPr>
                <w:rFonts w:ascii="仿宋" w:hAnsi="仿宋" w:eastAsia="仿宋" w:cs="仿宋"/>
                <w:szCs w:val="21"/>
                <w:highlight w:val="none"/>
              </w:rPr>
            </w:pPr>
          </w:p>
        </w:tc>
        <w:tc>
          <w:tcPr>
            <w:tcW w:w="622" w:type="dxa"/>
            <w:vAlign w:val="center"/>
          </w:tcPr>
          <w:p w14:paraId="62EAB31F">
            <w:pPr>
              <w:jc w:val="center"/>
              <w:rPr>
                <w:rFonts w:ascii="仿宋" w:hAnsi="仿宋" w:eastAsia="仿宋" w:cs="仿宋"/>
                <w:szCs w:val="21"/>
                <w:highlight w:val="none"/>
              </w:rPr>
            </w:pPr>
          </w:p>
        </w:tc>
        <w:tc>
          <w:tcPr>
            <w:tcW w:w="1065" w:type="dxa"/>
            <w:vAlign w:val="center"/>
          </w:tcPr>
          <w:p w14:paraId="7B11AF8E">
            <w:pPr>
              <w:jc w:val="center"/>
              <w:rPr>
                <w:rFonts w:ascii="仿宋" w:hAnsi="仿宋" w:eastAsia="仿宋" w:cs="仿宋"/>
                <w:szCs w:val="21"/>
                <w:highlight w:val="none"/>
              </w:rPr>
            </w:pPr>
          </w:p>
        </w:tc>
        <w:tc>
          <w:tcPr>
            <w:tcW w:w="1066" w:type="dxa"/>
            <w:vAlign w:val="center"/>
          </w:tcPr>
          <w:p w14:paraId="75EBB729">
            <w:pPr>
              <w:jc w:val="center"/>
              <w:rPr>
                <w:rFonts w:ascii="仿宋" w:hAnsi="仿宋" w:eastAsia="仿宋" w:cs="仿宋"/>
                <w:szCs w:val="21"/>
                <w:highlight w:val="none"/>
              </w:rPr>
            </w:pPr>
          </w:p>
        </w:tc>
        <w:tc>
          <w:tcPr>
            <w:tcW w:w="1080" w:type="dxa"/>
            <w:vAlign w:val="center"/>
          </w:tcPr>
          <w:p w14:paraId="4CC62B82">
            <w:pPr>
              <w:jc w:val="center"/>
              <w:rPr>
                <w:rFonts w:ascii="仿宋" w:hAnsi="仿宋" w:eastAsia="仿宋" w:cs="仿宋"/>
                <w:szCs w:val="21"/>
                <w:highlight w:val="none"/>
              </w:rPr>
            </w:pPr>
          </w:p>
        </w:tc>
        <w:tc>
          <w:tcPr>
            <w:tcW w:w="900" w:type="dxa"/>
            <w:vAlign w:val="center"/>
          </w:tcPr>
          <w:p w14:paraId="2F057D9A">
            <w:pPr>
              <w:jc w:val="center"/>
              <w:rPr>
                <w:rFonts w:ascii="仿宋" w:hAnsi="仿宋" w:eastAsia="仿宋" w:cs="仿宋"/>
                <w:szCs w:val="21"/>
                <w:highlight w:val="none"/>
              </w:rPr>
            </w:pPr>
          </w:p>
        </w:tc>
      </w:tr>
      <w:tr w14:paraId="0DA0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C63AF16">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14:paraId="579DEF84">
            <w:pPr>
              <w:jc w:val="center"/>
              <w:rPr>
                <w:rFonts w:ascii="仿宋" w:hAnsi="仿宋" w:eastAsia="仿宋" w:cs="仿宋"/>
                <w:szCs w:val="21"/>
                <w:highlight w:val="none"/>
              </w:rPr>
            </w:pPr>
          </w:p>
        </w:tc>
        <w:tc>
          <w:tcPr>
            <w:tcW w:w="790" w:type="dxa"/>
            <w:vAlign w:val="center"/>
          </w:tcPr>
          <w:p w14:paraId="45F95C10">
            <w:pPr>
              <w:spacing w:line="240" w:lineRule="exact"/>
              <w:jc w:val="center"/>
              <w:rPr>
                <w:rFonts w:ascii="仿宋" w:hAnsi="仿宋" w:eastAsia="仿宋" w:cs="仿宋"/>
                <w:szCs w:val="21"/>
                <w:highlight w:val="none"/>
              </w:rPr>
            </w:pPr>
          </w:p>
        </w:tc>
        <w:tc>
          <w:tcPr>
            <w:tcW w:w="510" w:type="dxa"/>
            <w:vAlign w:val="center"/>
          </w:tcPr>
          <w:p w14:paraId="34EC6E4B">
            <w:pPr>
              <w:spacing w:line="240" w:lineRule="exact"/>
              <w:jc w:val="center"/>
              <w:rPr>
                <w:rFonts w:ascii="仿宋" w:hAnsi="仿宋" w:eastAsia="仿宋" w:cs="仿宋"/>
                <w:szCs w:val="21"/>
                <w:highlight w:val="none"/>
              </w:rPr>
            </w:pPr>
          </w:p>
        </w:tc>
        <w:tc>
          <w:tcPr>
            <w:tcW w:w="720" w:type="dxa"/>
            <w:vAlign w:val="center"/>
          </w:tcPr>
          <w:p w14:paraId="1D440BB1">
            <w:pPr>
              <w:spacing w:line="240" w:lineRule="exact"/>
              <w:jc w:val="center"/>
              <w:rPr>
                <w:rFonts w:ascii="仿宋" w:hAnsi="仿宋" w:eastAsia="仿宋" w:cs="仿宋"/>
                <w:szCs w:val="21"/>
                <w:highlight w:val="none"/>
              </w:rPr>
            </w:pPr>
          </w:p>
        </w:tc>
        <w:tc>
          <w:tcPr>
            <w:tcW w:w="720" w:type="dxa"/>
            <w:vAlign w:val="center"/>
          </w:tcPr>
          <w:p w14:paraId="60F7CB9F">
            <w:pPr>
              <w:spacing w:line="240" w:lineRule="exact"/>
              <w:jc w:val="center"/>
              <w:rPr>
                <w:rFonts w:ascii="仿宋" w:hAnsi="仿宋" w:eastAsia="仿宋" w:cs="仿宋"/>
                <w:szCs w:val="21"/>
                <w:highlight w:val="none"/>
              </w:rPr>
            </w:pPr>
          </w:p>
        </w:tc>
        <w:tc>
          <w:tcPr>
            <w:tcW w:w="1210" w:type="dxa"/>
            <w:vAlign w:val="center"/>
          </w:tcPr>
          <w:p w14:paraId="71E72068">
            <w:pPr>
              <w:spacing w:line="240" w:lineRule="exact"/>
              <w:jc w:val="center"/>
              <w:rPr>
                <w:rFonts w:ascii="仿宋" w:hAnsi="仿宋" w:eastAsia="仿宋" w:cs="仿宋"/>
                <w:szCs w:val="21"/>
                <w:highlight w:val="none"/>
              </w:rPr>
            </w:pPr>
          </w:p>
        </w:tc>
        <w:tc>
          <w:tcPr>
            <w:tcW w:w="552" w:type="dxa"/>
            <w:vAlign w:val="center"/>
          </w:tcPr>
          <w:p w14:paraId="4B6A0AA9">
            <w:pPr>
              <w:jc w:val="center"/>
              <w:rPr>
                <w:rFonts w:ascii="仿宋" w:hAnsi="仿宋" w:eastAsia="仿宋" w:cs="仿宋"/>
                <w:szCs w:val="21"/>
                <w:highlight w:val="none"/>
              </w:rPr>
            </w:pPr>
          </w:p>
        </w:tc>
        <w:tc>
          <w:tcPr>
            <w:tcW w:w="540" w:type="dxa"/>
            <w:vAlign w:val="center"/>
          </w:tcPr>
          <w:p w14:paraId="53BC370A">
            <w:pPr>
              <w:jc w:val="center"/>
              <w:rPr>
                <w:rFonts w:ascii="仿宋" w:hAnsi="仿宋" w:eastAsia="仿宋" w:cs="仿宋"/>
                <w:szCs w:val="21"/>
                <w:highlight w:val="none"/>
              </w:rPr>
            </w:pPr>
          </w:p>
        </w:tc>
        <w:tc>
          <w:tcPr>
            <w:tcW w:w="540" w:type="dxa"/>
            <w:vAlign w:val="center"/>
          </w:tcPr>
          <w:p w14:paraId="068DD26A">
            <w:pPr>
              <w:jc w:val="center"/>
              <w:rPr>
                <w:rFonts w:ascii="仿宋" w:hAnsi="仿宋" w:eastAsia="仿宋" w:cs="仿宋"/>
                <w:szCs w:val="21"/>
                <w:highlight w:val="none"/>
              </w:rPr>
            </w:pPr>
          </w:p>
        </w:tc>
        <w:tc>
          <w:tcPr>
            <w:tcW w:w="540" w:type="dxa"/>
            <w:vAlign w:val="center"/>
          </w:tcPr>
          <w:p w14:paraId="1DA9F280">
            <w:pPr>
              <w:jc w:val="center"/>
              <w:rPr>
                <w:rFonts w:ascii="仿宋" w:hAnsi="仿宋" w:eastAsia="仿宋" w:cs="仿宋"/>
                <w:szCs w:val="21"/>
                <w:highlight w:val="none"/>
              </w:rPr>
            </w:pPr>
          </w:p>
        </w:tc>
        <w:tc>
          <w:tcPr>
            <w:tcW w:w="1245" w:type="dxa"/>
            <w:vAlign w:val="center"/>
          </w:tcPr>
          <w:p w14:paraId="191FE544">
            <w:pPr>
              <w:jc w:val="center"/>
              <w:rPr>
                <w:rFonts w:ascii="仿宋" w:hAnsi="仿宋" w:eastAsia="仿宋" w:cs="仿宋"/>
                <w:szCs w:val="21"/>
                <w:highlight w:val="none"/>
              </w:rPr>
            </w:pPr>
          </w:p>
        </w:tc>
        <w:tc>
          <w:tcPr>
            <w:tcW w:w="622" w:type="dxa"/>
            <w:vAlign w:val="center"/>
          </w:tcPr>
          <w:p w14:paraId="2B71F314">
            <w:pPr>
              <w:jc w:val="center"/>
              <w:rPr>
                <w:rFonts w:ascii="仿宋" w:hAnsi="仿宋" w:eastAsia="仿宋" w:cs="仿宋"/>
                <w:szCs w:val="21"/>
                <w:highlight w:val="none"/>
              </w:rPr>
            </w:pPr>
          </w:p>
        </w:tc>
        <w:tc>
          <w:tcPr>
            <w:tcW w:w="1065" w:type="dxa"/>
            <w:vAlign w:val="center"/>
          </w:tcPr>
          <w:p w14:paraId="4AACF2AF">
            <w:pPr>
              <w:jc w:val="center"/>
              <w:rPr>
                <w:rFonts w:ascii="仿宋" w:hAnsi="仿宋" w:eastAsia="仿宋" w:cs="仿宋"/>
                <w:szCs w:val="21"/>
                <w:highlight w:val="none"/>
              </w:rPr>
            </w:pPr>
          </w:p>
        </w:tc>
        <w:tc>
          <w:tcPr>
            <w:tcW w:w="1066" w:type="dxa"/>
            <w:vAlign w:val="center"/>
          </w:tcPr>
          <w:p w14:paraId="6B4D0CD0">
            <w:pPr>
              <w:jc w:val="center"/>
              <w:rPr>
                <w:rFonts w:ascii="仿宋" w:hAnsi="仿宋" w:eastAsia="仿宋" w:cs="仿宋"/>
                <w:szCs w:val="21"/>
                <w:highlight w:val="none"/>
              </w:rPr>
            </w:pPr>
          </w:p>
        </w:tc>
        <w:tc>
          <w:tcPr>
            <w:tcW w:w="1080" w:type="dxa"/>
            <w:vAlign w:val="center"/>
          </w:tcPr>
          <w:p w14:paraId="566F19DD">
            <w:pPr>
              <w:jc w:val="center"/>
              <w:rPr>
                <w:rFonts w:ascii="仿宋" w:hAnsi="仿宋" w:eastAsia="仿宋" w:cs="仿宋"/>
                <w:szCs w:val="21"/>
                <w:highlight w:val="none"/>
              </w:rPr>
            </w:pPr>
          </w:p>
        </w:tc>
        <w:tc>
          <w:tcPr>
            <w:tcW w:w="900" w:type="dxa"/>
            <w:vAlign w:val="center"/>
          </w:tcPr>
          <w:p w14:paraId="3C3C8E8A">
            <w:pPr>
              <w:jc w:val="center"/>
              <w:rPr>
                <w:rFonts w:ascii="仿宋" w:hAnsi="仿宋" w:eastAsia="仿宋" w:cs="仿宋"/>
                <w:szCs w:val="21"/>
                <w:highlight w:val="none"/>
              </w:rPr>
            </w:pPr>
          </w:p>
        </w:tc>
      </w:tr>
      <w:tr w14:paraId="10DD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7068488">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14:paraId="6484C52E">
            <w:pPr>
              <w:jc w:val="center"/>
              <w:rPr>
                <w:rFonts w:ascii="仿宋" w:hAnsi="仿宋" w:eastAsia="仿宋" w:cs="仿宋"/>
                <w:szCs w:val="21"/>
                <w:highlight w:val="none"/>
              </w:rPr>
            </w:pPr>
          </w:p>
        </w:tc>
        <w:tc>
          <w:tcPr>
            <w:tcW w:w="790" w:type="dxa"/>
            <w:vAlign w:val="center"/>
          </w:tcPr>
          <w:p w14:paraId="5F816258">
            <w:pPr>
              <w:spacing w:line="240" w:lineRule="exact"/>
              <w:jc w:val="center"/>
              <w:rPr>
                <w:rFonts w:ascii="仿宋" w:hAnsi="仿宋" w:eastAsia="仿宋" w:cs="仿宋"/>
                <w:szCs w:val="21"/>
                <w:highlight w:val="none"/>
              </w:rPr>
            </w:pPr>
          </w:p>
        </w:tc>
        <w:tc>
          <w:tcPr>
            <w:tcW w:w="510" w:type="dxa"/>
            <w:vAlign w:val="center"/>
          </w:tcPr>
          <w:p w14:paraId="18F185D4">
            <w:pPr>
              <w:spacing w:line="240" w:lineRule="exact"/>
              <w:jc w:val="center"/>
              <w:rPr>
                <w:rFonts w:ascii="仿宋" w:hAnsi="仿宋" w:eastAsia="仿宋" w:cs="仿宋"/>
                <w:szCs w:val="21"/>
                <w:highlight w:val="none"/>
              </w:rPr>
            </w:pPr>
          </w:p>
        </w:tc>
        <w:tc>
          <w:tcPr>
            <w:tcW w:w="720" w:type="dxa"/>
            <w:vAlign w:val="center"/>
          </w:tcPr>
          <w:p w14:paraId="0535BB3A">
            <w:pPr>
              <w:spacing w:line="240" w:lineRule="exact"/>
              <w:jc w:val="center"/>
              <w:rPr>
                <w:rFonts w:ascii="仿宋" w:hAnsi="仿宋" w:eastAsia="仿宋" w:cs="仿宋"/>
                <w:szCs w:val="21"/>
                <w:highlight w:val="none"/>
              </w:rPr>
            </w:pPr>
          </w:p>
        </w:tc>
        <w:tc>
          <w:tcPr>
            <w:tcW w:w="720" w:type="dxa"/>
            <w:vAlign w:val="center"/>
          </w:tcPr>
          <w:p w14:paraId="2ADC79B2">
            <w:pPr>
              <w:spacing w:line="240" w:lineRule="exact"/>
              <w:jc w:val="center"/>
              <w:rPr>
                <w:rFonts w:ascii="仿宋" w:hAnsi="仿宋" w:eastAsia="仿宋" w:cs="仿宋"/>
                <w:szCs w:val="21"/>
                <w:highlight w:val="none"/>
              </w:rPr>
            </w:pPr>
          </w:p>
        </w:tc>
        <w:tc>
          <w:tcPr>
            <w:tcW w:w="1210" w:type="dxa"/>
            <w:vAlign w:val="center"/>
          </w:tcPr>
          <w:p w14:paraId="19E71E7A">
            <w:pPr>
              <w:spacing w:line="240" w:lineRule="exact"/>
              <w:jc w:val="center"/>
              <w:rPr>
                <w:rFonts w:ascii="仿宋" w:hAnsi="仿宋" w:eastAsia="仿宋" w:cs="仿宋"/>
                <w:szCs w:val="21"/>
                <w:highlight w:val="none"/>
              </w:rPr>
            </w:pPr>
          </w:p>
        </w:tc>
        <w:tc>
          <w:tcPr>
            <w:tcW w:w="552" w:type="dxa"/>
            <w:vAlign w:val="center"/>
          </w:tcPr>
          <w:p w14:paraId="7152FFAE">
            <w:pPr>
              <w:jc w:val="center"/>
              <w:rPr>
                <w:rFonts w:ascii="仿宋" w:hAnsi="仿宋" w:eastAsia="仿宋" w:cs="仿宋"/>
                <w:szCs w:val="21"/>
                <w:highlight w:val="none"/>
              </w:rPr>
            </w:pPr>
          </w:p>
        </w:tc>
        <w:tc>
          <w:tcPr>
            <w:tcW w:w="540" w:type="dxa"/>
            <w:vAlign w:val="center"/>
          </w:tcPr>
          <w:p w14:paraId="0406F457">
            <w:pPr>
              <w:jc w:val="center"/>
              <w:rPr>
                <w:rFonts w:ascii="仿宋" w:hAnsi="仿宋" w:eastAsia="仿宋" w:cs="仿宋"/>
                <w:szCs w:val="21"/>
                <w:highlight w:val="none"/>
              </w:rPr>
            </w:pPr>
          </w:p>
        </w:tc>
        <w:tc>
          <w:tcPr>
            <w:tcW w:w="540" w:type="dxa"/>
            <w:vAlign w:val="center"/>
          </w:tcPr>
          <w:p w14:paraId="0268B5DD">
            <w:pPr>
              <w:jc w:val="center"/>
              <w:rPr>
                <w:rFonts w:ascii="仿宋" w:hAnsi="仿宋" w:eastAsia="仿宋" w:cs="仿宋"/>
                <w:szCs w:val="21"/>
                <w:highlight w:val="none"/>
              </w:rPr>
            </w:pPr>
          </w:p>
        </w:tc>
        <w:tc>
          <w:tcPr>
            <w:tcW w:w="540" w:type="dxa"/>
            <w:vAlign w:val="center"/>
          </w:tcPr>
          <w:p w14:paraId="2582F267">
            <w:pPr>
              <w:jc w:val="center"/>
              <w:rPr>
                <w:rFonts w:ascii="仿宋" w:hAnsi="仿宋" w:eastAsia="仿宋" w:cs="仿宋"/>
                <w:szCs w:val="21"/>
                <w:highlight w:val="none"/>
              </w:rPr>
            </w:pPr>
          </w:p>
        </w:tc>
        <w:tc>
          <w:tcPr>
            <w:tcW w:w="1245" w:type="dxa"/>
            <w:vAlign w:val="center"/>
          </w:tcPr>
          <w:p w14:paraId="0BF50BCD">
            <w:pPr>
              <w:jc w:val="center"/>
              <w:rPr>
                <w:rFonts w:ascii="仿宋" w:hAnsi="仿宋" w:eastAsia="仿宋" w:cs="仿宋"/>
                <w:szCs w:val="21"/>
                <w:highlight w:val="none"/>
              </w:rPr>
            </w:pPr>
          </w:p>
        </w:tc>
        <w:tc>
          <w:tcPr>
            <w:tcW w:w="622" w:type="dxa"/>
            <w:vAlign w:val="center"/>
          </w:tcPr>
          <w:p w14:paraId="6FA60B3D">
            <w:pPr>
              <w:jc w:val="center"/>
              <w:rPr>
                <w:rFonts w:ascii="仿宋" w:hAnsi="仿宋" w:eastAsia="仿宋" w:cs="仿宋"/>
                <w:szCs w:val="21"/>
                <w:highlight w:val="none"/>
              </w:rPr>
            </w:pPr>
          </w:p>
        </w:tc>
        <w:tc>
          <w:tcPr>
            <w:tcW w:w="1065" w:type="dxa"/>
            <w:vAlign w:val="center"/>
          </w:tcPr>
          <w:p w14:paraId="2E87D087">
            <w:pPr>
              <w:jc w:val="center"/>
              <w:rPr>
                <w:rFonts w:ascii="仿宋" w:hAnsi="仿宋" w:eastAsia="仿宋" w:cs="仿宋"/>
                <w:szCs w:val="21"/>
                <w:highlight w:val="none"/>
              </w:rPr>
            </w:pPr>
          </w:p>
        </w:tc>
        <w:tc>
          <w:tcPr>
            <w:tcW w:w="1066" w:type="dxa"/>
            <w:vAlign w:val="center"/>
          </w:tcPr>
          <w:p w14:paraId="49A83E38">
            <w:pPr>
              <w:jc w:val="center"/>
              <w:rPr>
                <w:rFonts w:ascii="仿宋" w:hAnsi="仿宋" w:eastAsia="仿宋" w:cs="仿宋"/>
                <w:szCs w:val="21"/>
                <w:highlight w:val="none"/>
              </w:rPr>
            </w:pPr>
          </w:p>
        </w:tc>
        <w:tc>
          <w:tcPr>
            <w:tcW w:w="1080" w:type="dxa"/>
            <w:vAlign w:val="center"/>
          </w:tcPr>
          <w:p w14:paraId="178B7265">
            <w:pPr>
              <w:jc w:val="center"/>
              <w:rPr>
                <w:rFonts w:ascii="仿宋" w:hAnsi="仿宋" w:eastAsia="仿宋" w:cs="仿宋"/>
                <w:szCs w:val="21"/>
                <w:highlight w:val="none"/>
              </w:rPr>
            </w:pPr>
          </w:p>
        </w:tc>
        <w:tc>
          <w:tcPr>
            <w:tcW w:w="900" w:type="dxa"/>
            <w:vAlign w:val="center"/>
          </w:tcPr>
          <w:p w14:paraId="3755DD56">
            <w:pPr>
              <w:jc w:val="center"/>
              <w:rPr>
                <w:rFonts w:ascii="仿宋" w:hAnsi="仿宋" w:eastAsia="仿宋" w:cs="仿宋"/>
                <w:szCs w:val="21"/>
                <w:highlight w:val="none"/>
              </w:rPr>
            </w:pPr>
          </w:p>
        </w:tc>
      </w:tr>
      <w:tr w14:paraId="7F5D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8B50258">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14:paraId="76AFDBB7">
            <w:pPr>
              <w:jc w:val="center"/>
              <w:rPr>
                <w:rFonts w:ascii="仿宋" w:hAnsi="仿宋" w:eastAsia="仿宋" w:cs="仿宋"/>
                <w:szCs w:val="21"/>
                <w:highlight w:val="none"/>
              </w:rPr>
            </w:pPr>
          </w:p>
        </w:tc>
        <w:tc>
          <w:tcPr>
            <w:tcW w:w="790" w:type="dxa"/>
            <w:vAlign w:val="center"/>
          </w:tcPr>
          <w:p w14:paraId="4BE54C54">
            <w:pPr>
              <w:spacing w:line="240" w:lineRule="exact"/>
              <w:jc w:val="center"/>
              <w:rPr>
                <w:rFonts w:ascii="仿宋" w:hAnsi="仿宋" w:eastAsia="仿宋" w:cs="仿宋"/>
                <w:szCs w:val="21"/>
                <w:highlight w:val="none"/>
              </w:rPr>
            </w:pPr>
          </w:p>
        </w:tc>
        <w:tc>
          <w:tcPr>
            <w:tcW w:w="510" w:type="dxa"/>
            <w:vAlign w:val="center"/>
          </w:tcPr>
          <w:p w14:paraId="4375F1CB">
            <w:pPr>
              <w:spacing w:line="240" w:lineRule="exact"/>
              <w:jc w:val="center"/>
              <w:rPr>
                <w:rFonts w:ascii="仿宋" w:hAnsi="仿宋" w:eastAsia="仿宋" w:cs="仿宋"/>
                <w:szCs w:val="21"/>
                <w:highlight w:val="none"/>
              </w:rPr>
            </w:pPr>
          </w:p>
        </w:tc>
        <w:tc>
          <w:tcPr>
            <w:tcW w:w="720" w:type="dxa"/>
            <w:vAlign w:val="center"/>
          </w:tcPr>
          <w:p w14:paraId="63214D2A">
            <w:pPr>
              <w:spacing w:line="240" w:lineRule="exact"/>
              <w:jc w:val="center"/>
              <w:rPr>
                <w:rFonts w:ascii="仿宋" w:hAnsi="仿宋" w:eastAsia="仿宋" w:cs="仿宋"/>
                <w:szCs w:val="21"/>
                <w:highlight w:val="none"/>
              </w:rPr>
            </w:pPr>
          </w:p>
        </w:tc>
        <w:tc>
          <w:tcPr>
            <w:tcW w:w="720" w:type="dxa"/>
            <w:vAlign w:val="center"/>
          </w:tcPr>
          <w:p w14:paraId="693F7EEC">
            <w:pPr>
              <w:spacing w:line="240" w:lineRule="exact"/>
              <w:jc w:val="center"/>
              <w:rPr>
                <w:rFonts w:ascii="仿宋" w:hAnsi="仿宋" w:eastAsia="仿宋" w:cs="仿宋"/>
                <w:szCs w:val="21"/>
                <w:highlight w:val="none"/>
              </w:rPr>
            </w:pPr>
          </w:p>
        </w:tc>
        <w:tc>
          <w:tcPr>
            <w:tcW w:w="1210" w:type="dxa"/>
            <w:vAlign w:val="center"/>
          </w:tcPr>
          <w:p w14:paraId="42A724A1">
            <w:pPr>
              <w:spacing w:line="240" w:lineRule="exact"/>
              <w:jc w:val="center"/>
              <w:rPr>
                <w:rFonts w:ascii="仿宋" w:hAnsi="仿宋" w:eastAsia="仿宋" w:cs="仿宋"/>
                <w:szCs w:val="21"/>
                <w:highlight w:val="none"/>
              </w:rPr>
            </w:pPr>
          </w:p>
        </w:tc>
        <w:tc>
          <w:tcPr>
            <w:tcW w:w="552" w:type="dxa"/>
            <w:vAlign w:val="center"/>
          </w:tcPr>
          <w:p w14:paraId="65074EF7">
            <w:pPr>
              <w:jc w:val="center"/>
              <w:rPr>
                <w:rFonts w:ascii="仿宋" w:hAnsi="仿宋" w:eastAsia="仿宋" w:cs="仿宋"/>
                <w:szCs w:val="21"/>
                <w:highlight w:val="none"/>
              </w:rPr>
            </w:pPr>
          </w:p>
        </w:tc>
        <w:tc>
          <w:tcPr>
            <w:tcW w:w="540" w:type="dxa"/>
            <w:vAlign w:val="center"/>
          </w:tcPr>
          <w:p w14:paraId="3C9C5531">
            <w:pPr>
              <w:jc w:val="center"/>
              <w:rPr>
                <w:rFonts w:ascii="仿宋" w:hAnsi="仿宋" w:eastAsia="仿宋" w:cs="仿宋"/>
                <w:szCs w:val="21"/>
                <w:highlight w:val="none"/>
              </w:rPr>
            </w:pPr>
          </w:p>
        </w:tc>
        <w:tc>
          <w:tcPr>
            <w:tcW w:w="540" w:type="dxa"/>
            <w:vAlign w:val="center"/>
          </w:tcPr>
          <w:p w14:paraId="725D17CA">
            <w:pPr>
              <w:jc w:val="center"/>
              <w:rPr>
                <w:rFonts w:ascii="仿宋" w:hAnsi="仿宋" w:eastAsia="仿宋" w:cs="仿宋"/>
                <w:szCs w:val="21"/>
                <w:highlight w:val="none"/>
              </w:rPr>
            </w:pPr>
          </w:p>
        </w:tc>
        <w:tc>
          <w:tcPr>
            <w:tcW w:w="540" w:type="dxa"/>
            <w:vAlign w:val="center"/>
          </w:tcPr>
          <w:p w14:paraId="42EE4404">
            <w:pPr>
              <w:jc w:val="center"/>
              <w:rPr>
                <w:rFonts w:ascii="仿宋" w:hAnsi="仿宋" w:eastAsia="仿宋" w:cs="仿宋"/>
                <w:szCs w:val="21"/>
                <w:highlight w:val="none"/>
              </w:rPr>
            </w:pPr>
          </w:p>
        </w:tc>
        <w:tc>
          <w:tcPr>
            <w:tcW w:w="1245" w:type="dxa"/>
            <w:vAlign w:val="center"/>
          </w:tcPr>
          <w:p w14:paraId="7BF8CBA6">
            <w:pPr>
              <w:jc w:val="center"/>
              <w:rPr>
                <w:rFonts w:ascii="仿宋" w:hAnsi="仿宋" w:eastAsia="仿宋" w:cs="仿宋"/>
                <w:szCs w:val="21"/>
                <w:highlight w:val="none"/>
              </w:rPr>
            </w:pPr>
          </w:p>
        </w:tc>
        <w:tc>
          <w:tcPr>
            <w:tcW w:w="622" w:type="dxa"/>
            <w:vAlign w:val="center"/>
          </w:tcPr>
          <w:p w14:paraId="220B5AB8">
            <w:pPr>
              <w:jc w:val="center"/>
              <w:rPr>
                <w:rFonts w:ascii="仿宋" w:hAnsi="仿宋" w:eastAsia="仿宋" w:cs="仿宋"/>
                <w:szCs w:val="21"/>
                <w:highlight w:val="none"/>
              </w:rPr>
            </w:pPr>
          </w:p>
        </w:tc>
        <w:tc>
          <w:tcPr>
            <w:tcW w:w="1065" w:type="dxa"/>
            <w:vAlign w:val="center"/>
          </w:tcPr>
          <w:p w14:paraId="6CD1E25C">
            <w:pPr>
              <w:jc w:val="center"/>
              <w:rPr>
                <w:rFonts w:ascii="仿宋" w:hAnsi="仿宋" w:eastAsia="仿宋" w:cs="仿宋"/>
                <w:szCs w:val="21"/>
                <w:highlight w:val="none"/>
              </w:rPr>
            </w:pPr>
          </w:p>
        </w:tc>
        <w:tc>
          <w:tcPr>
            <w:tcW w:w="1066" w:type="dxa"/>
            <w:vAlign w:val="center"/>
          </w:tcPr>
          <w:p w14:paraId="48735A22">
            <w:pPr>
              <w:jc w:val="center"/>
              <w:rPr>
                <w:rFonts w:ascii="仿宋" w:hAnsi="仿宋" w:eastAsia="仿宋" w:cs="仿宋"/>
                <w:szCs w:val="21"/>
                <w:highlight w:val="none"/>
              </w:rPr>
            </w:pPr>
          </w:p>
        </w:tc>
        <w:tc>
          <w:tcPr>
            <w:tcW w:w="1080" w:type="dxa"/>
            <w:vAlign w:val="center"/>
          </w:tcPr>
          <w:p w14:paraId="7280D16E">
            <w:pPr>
              <w:jc w:val="center"/>
              <w:rPr>
                <w:rFonts w:ascii="仿宋" w:hAnsi="仿宋" w:eastAsia="仿宋" w:cs="仿宋"/>
                <w:szCs w:val="21"/>
                <w:highlight w:val="none"/>
              </w:rPr>
            </w:pPr>
          </w:p>
        </w:tc>
        <w:tc>
          <w:tcPr>
            <w:tcW w:w="900" w:type="dxa"/>
            <w:vAlign w:val="center"/>
          </w:tcPr>
          <w:p w14:paraId="1CDF5EEC">
            <w:pPr>
              <w:jc w:val="center"/>
              <w:rPr>
                <w:rFonts w:ascii="仿宋" w:hAnsi="仿宋" w:eastAsia="仿宋" w:cs="仿宋"/>
                <w:szCs w:val="21"/>
                <w:highlight w:val="none"/>
              </w:rPr>
            </w:pPr>
          </w:p>
        </w:tc>
      </w:tr>
      <w:tr w14:paraId="7D19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69CA299">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14:paraId="32362D9C">
            <w:pPr>
              <w:jc w:val="center"/>
              <w:rPr>
                <w:rFonts w:ascii="仿宋" w:hAnsi="仿宋" w:eastAsia="仿宋" w:cs="仿宋"/>
                <w:szCs w:val="21"/>
                <w:highlight w:val="none"/>
              </w:rPr>
            </w:pPr>
          </w:p>
        </w:tc>
        <w:tc>
          <w:tcPr>
            <w:tcW w:w="790" w:type="dxa"/>
            <w:vAlign w:val="center"/>
          </w:tcPr>
          <w:p w14:paraId="087E3CFF">
            <w:pPr>
              <w:spacing w:line="240" w:lineRule="exact"/>
              <w:jc w:val="center"/>
              <w:rPr>
                <w:rFonts w:ascii="仿宋" w:hAnsi="仿宋" w:eastAsia="仿宋" w:cs="仿宋"/>
                <w:szCs w:val="21"/>
                <w:highlight w:val="none"/>
              </w:rPr>
            </w:pPr>
          </w:p>
        </w:tc>
        <w:tc>
          <w:tcPr>
            <w:tcW w:w="510" w:type="dxa"/>
            <w:vAlign w:val="center"/>
          </w:tcPr>
          <w:p w14:paraId="2C5E445D">
            <w:pPr>
              <w:spacing w:line="240" w:lineRule="exact"/>
              <w:jc w:val="center"/>
              <w:rPr>
                <w:rFonts w:ascii="仿宋" w:hAnsi="仿宋" w:eastAsia="仿宋" w:cs="仿宋"/>
                <w:szCs w:val="21"/>
                <w:highlight w:val="none"/>
              </w:rPr>
            </w:pPr>
          </w:p>
        </w:tc>
        <w:tc>
          <w:tcPr>
            <w:tcW w:w="720" w:type="dxa"/>
            <w:vAlign w:val="center"/>
          </w:tcPr>
          <w:p w14:paraId="5C35C73D">
            <w:pPr>
              <w:spacing w:line="240" w:lineRule="exact"/>
              <w:jc w:val="center"/>
              <w:rPr>
                <w:rFonts w:ascii="仿宋" w:hAnsi="仿宋" w:eastAsia="仿宋" w:cs="仿宋"/>
                <w:szCs w:val="21"/>
                <w:highlight w:val="none"/>
              </w:rPr>
            </w:pPr>
          </w:p>
        </w:tc>
        <w:tc>
          <w:tcPr>
            <w:tcW w:w="720" w:type="dxa"/>
            <w:vAlign w:val="center"/>
          </w:tcPr>
          <w:p w14:paraId="77E55196">
            <w:pPr>
              <w:spacing w:line="240" w:lineRule="exact"/>
              <w:jc w:val="center"/>
              <w:rPr>
                <w:rFonts w:ascii="仿宋" w:hAnsi="仿宋" w:eastAsia="仿宋" w:cs="仿宋"/>
                <w:szCs w:val="21"/>
                <w:highlight w:val="none"/>
              </w:rPr>
            </w:pPr>
          </w:p>
        </w:tc>
        <w:tc>
          <w:tcPr>
            <w:tcW w:w="1210" w:type="dxa"/>
            <w:vAlign w:val="center"/>
          </w:tcPr>
          <w:p w14:paraId="4A5FA5D2">
            <w:pPr>
              <w:spacing w:line="240" w:lineRule="exact"/>
              <w:jc w:val="center"/>
              <w:rPr>
                <w:rFonts w:ascii="仿宋" w:hAnsi="仿宋" w:eastAsia="仿宋" w:cs="仿宋"/>
                <w:szCs w:val="21"/>
                <w:highlight w:val="none"/>
              </w:rPr>
            </w:pPr>
          </w:p>
        </w:tc>
        <w:tc>
          <w:tcPr>
            <w:tcW w:w="552" w:type="dxa"/>
            <w:vAlign w:val="center"/>
          </w:tcPr>
          <w:p w14:paraId="31931755">
            <w:pPr>
              <w:jc w:val="center"/>
              <w:rPr>
                <w:rFonts w:ascii="仿宋" w:hAnsi="仿宋" w:eastAsia="仿宋" w:cs="仿宋"/>
                <w:szCs w:val="21"/>
                <w:highlight w:val="none"/>
              </w:rPr>
            </w:pPr>
          </w:p>
        </w:tc>
        <w:tc>
          <w:tcPr>
            <w:tcW w:w="540" w:type="dxa"/>
            <w:vAlign w:val="center"/>
          </w:tcPr>
          <w:p w14:paraId="5018B903">
            <w:pPr>
              <w:jc w:val="center"/>
              <w:rPr>
                <w:rFonts w:ascii="仿宋" w:hAnsi="仿宋" w:eastAsia="仿宋" w:cs="仿宋"/>
                <w:szCs w:val="21"/>
                <w:highlight w:val="none"/>
              </w:rPr>
            </w:pPr>
          </w:p>
        </w:tc>
        <w:tc>
          <w:tcPr>
            <w:tcW w:w="540" w:type="dxa"/>
            <w:vAlign w:val="center"/>
          </w:tcPr>
          <w:p w14:paraId="1AC4C126">
            <w:pPr>
              <w:jc w:val="center"/>
              <w:rPr>
                <w:rFonts w:ascii="仿宋" w:hAnsi="仿宋" w:eastAsia="仿宋" w:cs="仿宋"/>
                <w:szCs w:val="21"/>
                <w:highlight w:val="none"/>
              </w:rPr>
            </w:pPr>
          </w:p>
        </w:tc>
        <w:tc>
          <w:tcPr>
            <w:tcW w:w="540" w:type="dxa"/>
            <w:vAlign w:val="center"/>
          </w:tcPr>
          <w:p w14:paraId="3CF048D2">
            <w:pPr>
              <w:jc w:val="center"/>
              <w:rPr>
                <w:rFonts w:ascii="仿宋" w:hAnsi="仿宋" w:eastAsia="仿宋" w:cs="仿宋"/>
                <w:szCs w:val="21"/>
                <w:highlight w:val="none"/>
              </w:rPr>
            </w:pPr>
          </w:p>
        </w:tc>
        <w:tc>
          <w:tcPr>
            <w:tcW w:w="1245" w:type="dxa"/>
            <w:vAlign w:val="center"/>
          </w:tcPr>
          <w:p w14:paraId="4737312B">
            <w:pPr>
              <w:jc w:val="center"/>
              <w:rPr>
                <w:rFonts w:ascii="仿宋" w:hAnsi="仿宋" w:eastAsia="仿宋" w:cs="仿宋"/>
                <w:szCs w:val="21"/>
                <w:highlight w:val="none"/>
              </w:rPr>
            </w:pPr>
          </w:p>
        </w:tc>
        <w:tc>
          <w:tcPr>
            <w:tcW w:w="622" w:type="dxa"/>
            <w:vAlign w:val="center"/>
          </w:tcPr>
          <w:p w14:paraId="59CD1155">
            <w:pPr>
              <w:jc w:val="center"/>
              <w:rPr>
                <w:rFonts w:ascii="仿宋" w:hAnsi="仿宋" w:eastAsia="仿宋" w:cs="仿宋"/>
                <w:szCs w:val="21"/>
                <w:highlight w:val="none"/>
              </w:rPr>
            </w:pPr>
          </w:p>
        </w:tc>
        <w:tc>
          <w:tcPr>
            <w:tcW w:w="1065" w:type="dxa"/>
            <w:vAlign w:val="center"/>
          </w:tcPr>
          <w:p w14:paraId="573E82A2">
            <w:pPr>
              <w:jc w:val="center"/>
              <w:rPr>
                <w:rFonts w:ascii="仿宋" w:hAnsi="仿宋" w:eastAsia="仿宋" w:cs="仿宋"/>
                <w:szCs w:val="21"/>
                <w:highlight w:val="none"/>
              </w:rPr>
            </w:pPr>
          </w:p>
        </w:tc>
        <w:tc>
          <w:tcPr>
            <w:tcW w:w="1066" w:type="dxa"/>
            <w:vAlign w:val="center"/>
          </w:tcPr>
          <w:p w14:paraId="7D5EBE64">
            <w:pPr>
              <w:jc w:val="center"/>
              <w:rPr>
                <w:rFonts w:ascii="仿宋" w:hAnsi="仿宋" w:eastAsia="仿宋" w:cs="仿宋"/>
                <w:szCs w:val="21"/>
                <w:highlight w:val="none"/>
              </w:rPr>
            </w:pPr>
          </w:p>
        </w:tc>
        <w:tc>
          <w:tcPr>
            <w:tcW w:w="1080" w:type="dxa"/>
            <w:vAlign w:val="center"/>
          </w:tcPr>
          <w:p w14:paraId="5217934E">
            <w:pPr>
              <w:jc w:val="center"/>
              <w:rPr>
                <w:rFonts w:ascii="仿宋" w:hAnsi="仿宋" w:eastAsia="仿宋" w:cs="仿宋"/>
                <w:szCs w:val="21"/>
                <w:highlight w:val="none"/>
              </w:rPr>
            </w:pPr>
          </w:p>
        </w:tc>
        <w:tc>
          <w:tcPr>
            <w:tcW w:w="900" w:type="dxa"/>
            <w:vAlign w:val="center"/>
          </w:tcPr>
          <w:p w14:paraId="7CC98FDE">
            <w:pPr>
              <w:jc w:val="center"/>
              <w:rPr>
                <w:rFonts w:ascii="仿宋" w:hAnsi="仿宋" w:eastAsia="仿宋" w:cs="仿宋"/>
                <w:szCs w:val="21"/>
                <w:highlight w:val="none"/>
              </w:rPr>
            </w:pPr>
          </w:p>
        </w:tc>
      </w:tr>
      <w:tr w14:paraId="5A07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CDEB69B">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14:paraId="3AC3D8D7">
            <w:pPr>
              <w:jc w:val="center"/>
              <w:rPr>
                <w:rFonts w:ascii="仿宋" w:hAnsi="仿宋" w:eastAsia="仿宋" w:cs="仿宋"/>
                <w:szCs w:val="21"/>
                <w:highlight w:val="none"/>
              </w:rPr>
            </w:pPr>
          </w:p>
        </w:tc>
        <w:tc>
          <w:tcPr>
            <w:tcW w:w="790" w:type="dxa"/>
            <w:vAlign w:val="center"/>
          </w:tcPr>
          <w:p w14:paraId="4AA43172">
            <w:pPr>
              <w:spacing w:line="240" w:lineRule="exact"/>
              <w:jc w:val="center"/>
              <w:rPr>
                <w:rFonts w:ascii="仿宋" w:hAnsi="仿宋" w:eastAsia="仿宋" w:cs="仿宋"/>
                <w:szCs w:val="21"/>
                <w:highlight w:val="none"/>
              </w:rPr>
            </w:pPr>
          </w:p>
        </w:tc>
        <w:tc>
          <w:tcPr>
            <w:tcW w:w="510" w:type="dxa"/>
            <w:vAlign w:val="center"/>
          </w:tcPr>
          <w:p w14:paraId="665C74FE">
            <w:pPr>
              <w:spacing w:line="240" w:lineRule="exact"/>
              <w:jc w:val="center"/>
              <w:rPr>
                <w:rFonts w:ascii="仿宋" w:hAnsi="仿宋" w:eastAsia="仿宋" w:cs="仿宋"/>
                <w:szCs w:val="21"/>
                <w:highlight w:val="none"/>
              </w:rPr>
            </w:pPr>
          </w:p>
        </w:tc>
        <w:tc>
          <w:tcPr>
            <w:tcW w:w="720" w:type="dxa"/>
            <w:vAlign w:val="center"/>
          </w:tcPr>
          <w:p w14:paraId="10442252">
            <w:pPr>
              <w:spacing w:line="240" w:lineRule="exact"/>
              <w:jc w:val="center"/>
              <w:rPr>
                <w:rFonts w:ascii="仿宋" w:hAnsi="仿宋" w:eastAsia="仿宋" w:cs="仿宋"/>
                <w:szCs w:val="21"/>
                <w:highlight w:val="none"/>
              </w:rPr>
            </w:pPr>
          </w:p>
        </w:tc>
        <w:tc>
          <w:tcPr>
            <w:tcW w:w="720" w:type="dxa"/>
            <w:vAlign w:val="center"/>
          </w:tcPr>
          <w:p w14:paraId="10E43EC7">
            <w:pPr>
              <w:spacing w:line="240" w:lineRule="exact"/>
              <w:jc w:val="center"/>
              <w:rPr>
                <w:rFonts w:ascii="仿宋" w:hAnsi="仿宋" w:eastAsia="仿宋" w:cs="仿宋"/>
                <w:szCs w:val="21"/>
                <w:highlight w:val="none"/>
              </w:rPr>
            </w:pPr>
          </w:p>
        </w:tc>
        <w:tc>
          <w:tcPr>
            <w:tcW w:w="1210" w:type="dxa"/>
            <w:vAlign w:val="center"/>
          </w:tcPr>
          <w:p w14:paraId="4B1ED868">
            <w:pPr>
              <w:spacing w:line="240" w:lineRule="exact"/>
              <w:jc w:val="center"/>
              <w:rPr>
                <w:rFonts w:ascii="仿宋" w:hAnsi="仿宋" w:eastAsia="仿宋" w:cs="仿宋"/>
                <w:szCs w:val="21"/>
                <w:highlight w:val="none"/>
              </w:rPr>
            </w:pPr>
          </w:p>
        </w:tc>
        <w:tc>
          <w:tcPr>
            <w:tcW w:w="552" w:type="dxa"/>
            <w:vAlign w:val="center"/>
          </w:tcPr>
          <w:p w14:paraId="07914995">
            <w:pPr>
              <w:jc w:val="center"/>
              <w:rPr>
                <w:rFonts w:ascii="仿宋" w:hAnsi="仿宋" w:eastAsia="仿宋" w:cs="仿宋"/>
                <w:szCs w:val="21"/>
                <w:highlight w:val="none"/>
              </w:rPr>
            </w:pPr>
          </w:p>
        </w:tc>
        <w:tc>
          <w:tcPr>
            <w:tcW w:w="540" w:type="dxa"/>
            <w:vAlign w:val="center"/>
          </w:tcPr>
          <w:p w14:paraId="163298A2">
            <w:pPr>
              <w:jc w:val="center"/>
              <w:rPr>
                <w:rFonts w:ascii="仿宋" w:hAnsi="仿宋" w:eastAsia="仿宋" w:cs="仿宋"/>
                <w:szCs w:val="21"/>
                <w:highlight w:val="none"/>
              </w:rPr>
            </w:pPr>
          </w:p>
        </w:tc>
        <w:tc>
          <w:tcPr>
            <w:tcW w:w="540" w:type="dxa"/>
            <w:vAlign w:val="center"/>
          </w:tcPr>
          <w:p w14:paraId="0406A8E4">
            <w:pPr>
              <w:jc w:val="center"/>
              <w:rPr>
                <w:rFonts w:ascii="仿宋" w:hAnsi="仿宋" w:eastAsia="仿宋" w:cs="仿宋"/>
                <w:szCs w:val="21"/>
                <w:highlight w:val="none"/>
              </w:rPr>
            </w:pPr>
          </w:p>
        </w:tc>
        <w:tc>
          <w:tcPr>
            <w:tcW w:w="540" w:type="dxa"/>
            <w:vAlign w:val="center"/>
          </w:tcPr>
          <w:p w14:paraId="616121A0">
            <w:pPr>
              <w:jc w:val="center"/>
              <w:rPr>
                <w:rFonts w:ascii="仿宋" w:hAnsi="仿宋" w:eastAsia="仿宋" w:cs="仿宋"/>
                <w:szCs w:val="21"/>
                <w:highlight w:val="none"/>
              </w:rPr>
            </w:pPr>
          </w:p>
        </w:tc>
        <w:tc>
          <w:tcPr>
            <w:tcW w:w="1245" w:type="dxa"/>
            <w:vAlign w:val="center"/>
          </w:tcPr>
          <w:p w14:paraId="06A1ED3C">
            <w:pPr>
              <w:jc w:val="center"/>
              <w:rPr>
                <w:rFonts w:ascii="仿宋" w:hAnsi="仿宋" w:eastAsia="仿宋" w:cs="仿宋"/>
                <w:szCs w:val="21"/>
                <w:highlight w:val="none"/>
              </w:rPr>
            </w:pPr>
          </w:p>
        </w:tc>
        <w:tc>
          <w:tcPr>
            <w:tcW w:w="622" w:type="dxa"/>
            <w:vAlign w:val="center"/>
          </w:tcPr>
          <w:p w14:paraId="6CD383DD">
            <w:pPr>
              <w:jc w:val="center"/>
              <w:rPr>
                <w:rFonts w:ascii="仿宋" w:hAnsi="仿宋" w:eastAsia="仿宋" w:cs="仿宋"/>
                <w:szCs w:val="21"/>
                <w:highlight w:val="none"/>
              </w:rPr>
            </w:pPr>
          </w:p>
        </w:tc>
        <w:tc>
          <w:tcPr>
            <w:tcW w:w="1065" w:type="dxa"/>
            <w:vAlign w:val="center"/>
          </w:tcPr>
          <w:p w14:paraId="3CCFB25B">
            <w:pPr>
              <w:jc w:val="center"/>
              <w:rPr>
                <w:rFonts w:ascii="仿宋" w:hAnsi="仿宋" w:eastAsia="仿宋" w:cs="仿宋"/>
                <w:szCs w:val="21"/>
                <w:highlight w:val="none"/>
              </w:rPr>
            </w:pPr>
          </w:p>
        </w:tc>
        <w:tc>
          <w:tcPr>
            <w:tcW w:w="1066" w:type="dxa"/>
            <w:vAlign w:val="center"/>
          </w:tcPr>
          <w:p w14:paraId="258ECA47">
            <w:pPr>
              <w:jc w:val="center"/>
              <w:rPr>
                <w:rFonts w:ascii="仿宋" w:hAnsi="仿宋" w:eastAsia="仿宋" w:cs="仿宋"/>
                <w:szCs w:val="21"/>
                <w:highlight w:val="none"/>
              </w:rPr>
            </w:pPr>
          </w:p>
        </w:tc>
        <w:tc>
          <w:tcPr>
            <w:tcW w:w="1080" w:type="dxa"/>
            <w:vAlign w:val="center"/>
          </w:tcPr>
          <w:p w14:paraId="7C574CF3">
            <w:pPr>
              <w:jc w:val="center"/>
              <w:rPr>
                <w:rFonts w:ascii="仿宋" w:hAnsi="仿宋" w:eastAsia="仿宋" w:cs="仿宋"/>
                <w:szCs w:val="21"/>
                <w:highlight w:val="none"/>
              </w:rPr>
            </w:pPr>
          </w:p>
        </w:tc>
        <w:tc>
          <w:tcPr>
            <w:tcW w:w="900" w:type="dxa"/>
            <w:vAlign w:val="center"/>
          </w:tcPr>
          <w:p w14:paraId="5E52C7DE">
            <w:pPr>
              <w:jc w:val="center"/>
              <w:rPr>
                <w:rFonts w:ascii="仿宋" w:hAnsi="仿宋" w:eastAsia="仿宋" w:cs="仿宋"/>
                <w:szCs w:val="21"/>
                <w:highlight w:val="none"/>
              </w:rPr>
            </w:pPr>
          </w:p>
        </w:tc>
      </w:tr>
      <w:tr w14:paraId="0B6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96EE6F6">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14:paraId="2563C38C">
            <w:pPr>
              <w:jc w:val="center"/>
              <w:rPr>
                <w:rFonts w:ascii="仿宋" w:hAnsi="仿宋" w:eastAsia="仿宋" w:cs="仿宋"/>
                <w:szCs w:val="21"/>
                <w:highlight w:val="none"/>
              </w:rPr>
            </w:pPr>
          </w:p>
        </w:tc>
        <w:tc>
          <w:tcPr>
            <w:tcW w:w="790" w:type="dxa"/>
            <w:vAlign w:val="center"/>
          </w:tcPr>
          <w:p w14:paraId="7D6C1244">
            <w:pPr>
              <w:spacing w:line="240" w:lineRule="exact"/>
              <w:jc w:val="center"/>
              <w:rPr>
                <w:rFonts w:ascii="仿宋" w:hAnsi="仿宋" w:eastAsia="仿宋" w:cs="仿宋"/>
                <w:szCs w:val="21"/>
                <w:highlight w:val="none"/>
              </w:rPr>
            </w:pPr>
          </w:p>
        </w:tc>
        <w:tc>
          <w:tcPr>
            <w:tcW w:w="510" w:type="dxa"/>
            <w:vAlign w:val="center"/>
          </w:tcPr>
          <w:p w14:paraId="04AFE01B">
            <w:pPr>
              <w:spacing w:line="240" w:lineRule="exact"/>
              <w:jc w:val="center"/>
              <w:rPr>
                <w:rFonts w:ascii="仿宋" w:hAnsi="仿宋" w:eastAsia="仿宋" w:cs="仿宋"/>
                <w:szCs w:val="21"/>
                <w:highlight w:val="none"/>
              </w:rPr>
            </w:pPr>
          </w:p>
        </w:tc>
        <w:tc>
          <w:tcPr>
            <w:tcW w:w="720" w:type="dxa"/>
            <w:vAlign w:val="center"/>
          </w:tcPr>
          <w:p w14:paraId="2126B831">
            <w:pPr>
              <w:spacing w:line="240" w:lineRule="exact"/>
              <w:jc w:val="center"/>
              <w:rPr>
                <w:rFonts w:ascii="仿宋" w:hAnsi="仿宋" w:eastAsia="仿宋" w:cs="仿宋"/>
                <w:szCs w:val="21"/>
                <w:highlight w:val="none"/>
              </w:rPr>
            </w:pPr>
          </w:p>
        </w:tc>
        <w:tc>
          <w:tcPr>
            <w:tcW w:w="720" w:type="dxa"/>
            <w:vAlign w:val="center"/>
          </w:tcPr>
          <w:p w14:paraId="325AA59B">
            <w:pPr>
              <w:spacing w:line="240" w:lineRule="exact"/>
              <w:jc w:val="center"/>
              <w:rPr>
                <w:rFonts w:ascii="仿宋" w:hAnsi="仿宋" w:eastAsia="仿宋" w:cs="仿宋"/>
                <w:szCs w:val="21"/>
                <w:highlight w:val="none"/>
              </w:rPr>
            </w:pPr>
          </w:p>
        </w:tc>
        <w:tc>
          <w:tcPr>
            <w:tcW w:w="1210" w:type="dxa"/>
            <w:vAlign w:val="center"/>
          </w:tcPr>
          <w:p w14:paraId="0942A938">
            <w:pPr>
              <w:spacing w:line="240" w:lineRule="exact"/>
              <w:jc w:val="center"/>
              <w:rPr>
                <w:rFonts w:ascii="仿宋" w:hAnsi="仿宋" w:eastAsia="仿宋" w:cs="仿宋"/>
                <w:szCs w:val="21"/>
                <w:highlight w:val="none"/>
              </w:rPr>
            </w:pPr>
          </w:p>
        </w:tc>
        <w:tc>
          <w:tcPr>
            <w:tcW w:w="552" w:type="dxa"/>
            <w:vAlign w:val="center"/>
          </w:tcPr>
          <w:p w14:paraId="1DB24A33">
            <w:pPr>
              <w:jc w:val="center"/>
              <w:rPr>
                <w:rFonts w:ascii="仿宋" w:hAnsi="仿宋" w:eastAsia="仿宋" w:cs="仿宋"/>
                <w:szCs w:val="21"/>
                <w:highlight w:val="none"/>
              </w:rPr>
            </w:pPr>
          </w:p>
        </w:tc>
        <w:tc>
          <w:tcPr>
            <w:tcW w:w="540" w:type="dxa"/>
            <w:vAlign w:val="center"/>
          </w:tcPr>
          <w:p w14:paraId="4250CCAA">
            <w:pPr>
              <w:jc w:val="center"/>
              <w:rPr>
                <w:rFonts w:ascii="仿宋" w:hAnsi="仿宋" w:eastAsia="仿宋" w:cs="仿宋"/>
                <w:szCs w:val="21"/>
                <w:highlight w:val="none"/>
              </w:rPr>
            </w:pPr>
          </w:p>
        </w:tc>
        <w:tc>
          <w:tcPr>
            <w:tcW w:w="540" w:type="dxa"/>
            <w:vAlign w:val="center"/>
          </w:tcPr>
          <w:p w14:paraId="7CBF30D3">
            <w:pPr>
              <w:jc w:val="center"/>
              <w:rPr>
                <w:rFonts w:ascii="仿宋" w:hAnsi="仿宋" w:eastAsia="仿宋" w:cs="仿宋"/>
                <w:szCs w:val="21"/>
                <w:highlight w:val="none"/>
              </w:rPr>
            </w:pPr>
          </w:p>
        </w:tc>
        <w:tc>
          <w:tcPr>
            <w:tcW w:w="540" w:type="dxa"/>
            <w:vAlign w:val="center"/>
          </w:tcPr>
          <w:p w14:paraId="3333832F">
            <w:pPr>
              <w:jc w:val="center"/>
              <w:rPr>
                <w:rFonts w:ascii="仿宋" w:hAnsi="仿宋" w:eastAsia="仿宋" w:cs="仿宋"/>
                <w:szCs w:val="21"/>
                <w:highlight w:val="none"/>
              </w:rPr>
            </w:pPr>
          </w:p>
        </w:tc>
        <w:tc>
          <w:tcPr>
            <w:tcW w:w="1245" w:type="dxa"/>
            <w:vAlign w:val="center"/>
          </w:tcPr>
          <w:p w14:paraId="2692A15E">
            <w:pPr>
              <w:jc w:val="center"/>
              <w:rPr>
                <w:rFonts w:ascii="仿宋" w:hAnsi="仿宋" w:eastAsia="仿宋" w:cs="仿宋"/>
                <w:szCs w:val="21"/>
                <w:highlight w:val="none"/>
              </w:rPr>
            </w:pPr>
          </w:p>
        </w:tc>
        <w:tc>
          <w:tcPr>
            <w:tcW w:w="622" w:type="dxa"/>
            <w:vAlign w:val="center"/>
          </w:tcPr>
          <w:p w14:paraId="13DB7841">
            <w:pPr>
              <w:jc w:val="center"/>
              <w:rPr>
                <w:rFonts w:ascii="仿宋" w:hAnsi="仿宋" w:eastAsia="仿宋" w:cs="仿宋"/>
                <w:szCs w:val="21"/>
                <w:highlight w:val="none"/>
              </w:rPr>
            </w:pPr>
          </w:p>
        </w:tc>
        <w:tc>
          <w:tcPr>
            <w:tcW w:w="1065" w:type="dxa"/>
            <w:vAlign w:val="center"/>
          </w:tcPr>
          <w:p w14:paraId="0A2DF8FF">
            <w:pPr>
              <w:jc w:val="center"/>
              <w:rPr>
                <w:rFonts w:ascii="仿宋" w:hAnsi="仿宋" w:eastAsia="仿宋" w:cs="仿宋"/>
                <w:szCs w:val="21"/>
                <w:highlight w:val="none"/>
              </w:rPr>
            </w:pPr>
          </w:p>
        </w:tc>
        <w:tc>
          <w:tcPr>
            <w:tcW w:w="1066" w:type="dxa"/>
            <w:vAlign w:val="center"/>
          </w:tcPr>
          <w:p w14:paraId="7F4AB917">
            <w:pPr>
              <w:jc w:val="center"/>
              <w:rPr>
                <w:rFonts w:ascii="仿宋" w:hAnsi="仿宋" w:eastAsia="仿宋" w:cs="仿宋"/>
                <w:szCs w:val="21"/>
                <w:highlight w:val="none"/>
              </w:rPr>
            </w:pPr>
          </w:p>
        </w:tc>
        <w:tc>
          <w:tcPr>
            <w:tcW w:w="1080" w:type="dxa"/>
            <w:vAlign w:val="center"/>
          </w:tcPr>
          <w:p w14:paraId="733ADD90">
            <w:pPr>
              <w:jc w:val="center"/>
              <w:rPr>
                <w:rFonts w:ascii="仿宋" w:hAnsi="仿宋" w:eastAsia="仿宋" w:cs="仿宋"/>
                <w:szCs w:val="21"/>
                <w:highlight w:val="none"/>
              </w:rPr>
            </w:pPr>
          </w:p>
        </w:tc>
        <w:tc>
          <w:tcPr>
            <w:tcW w:w="900" w:type="dxa"/>
            <w:vAlign w:val="center"/>
          </w:tcPr>
          <w:p w14:paraId="45D2568C">
            <w:pPr>
              <w:jc w:val="center"/>
              <w:rPr>
                <w:rFonts w:ascii="仿宋" w:hAnsi="仿宋" w:eastAsia="仿宋" w:cs="仿宋"/>
                <w:szCs w:val="21"/>
                <w:highlight w:val="none"/>
              </w:rPr>
            </w:pPr>
          </w:p>
        </w:tc>
      </w:tr>
      <w:tr w14:paraId="4922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CDD3391">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14:paraId="016E351C">
            <w:pPr>
              <w:jc w:val="center"/>
              <w:rPr>
                <w:rFonts w:ascii="仿宋" w:hAnsi="仿宋" w:eastAsia="仿宋" w:cs="仿宋"/>
                <w:szCs w:val="21"/>
                <w:highlight w:val="none"/>
              </w:rPr>
            </w:pPr>
          </w:p>
        </w:tc>
        <w:tc>
          <w:tcPr>
            <w:tcW w:w="790" w:type="dxa"/>
            <w:vAlign w:val="center"/>
          </w:tcPr>
          <w:p w14:paraId="2E644E6F">
            <w:pPr>
              <w:spacing w:line="240" w:lineRule="exact"/>
              <w:jc w:val="center"/>
              <w:rPr>
                <w:rFonts w:ascii="仿宋" w:hAnsi="仿宋" w:eastAsia="仿宋" w:cs="仿宋"/>
                <w:szCs w:val="21"/>
                <w:highlight w:val="none"/>
              </w:rPr>
            </w:pPr>
          </w:p>
        </w:tc>
        <w:tc>
          <w:tcPr>
            <w:tcW w:w="510" w:type="dxa"/>
            <w:vAlign w:val="center"/>
          </w:tcPr>
          <w:p w14:paraId="439C1B8C">
            <w:pPr>
              <w:spacing w:line="240" w:lineRule="exact"/>
              <w:jc w:val="center"/>
              <w:rPr>
                <w:rFonts w:ascii="仿宋" w:hAnsi="仿宋" w:eastAsia="仿宋" w:cs="仿宋"/>
                <w:szCs w:val="21"/>
                <w:highlight w:val="none"/>
              </w:rPr>
            </w:pPr>
          </w:p>
        </w:tc>
        <w:tc>
          <w:tcPr>
            <w:tcW w:w="720" w:type="dxa"/>
            <w:vAlign w:val="center"/>
          </w:tcPr>
          <w:p w14:paraId="229ACFC3">
            <w:pPr>
              <w:spacing w:line="240" w:lineRule="exact"/>
              <w:jc w:val="center"/>
              <w:rPr>
                <w:rFonts w:ascii="仿宋" w:hAnsi="仿宋" w:eastAsia="仿宋" w:cs="仿宋"/>
                <w:szCs w:val="21"/>
                <w:highlight w:val="none"/>
              </w:rPr>
            </w:pPr>
          </w:p>
        </w:tc>
        <w:tc>
          <w:tcPr>
            <w:tcW w:w="720" w:type="dxa"/>
            <w:vAlign w:val="center"/>
          </w:tcPr>
          <w:p w14:paraId="2914C346">
            <w:pPr>
              <w:spacing w:line="240" w:lineRule="exact"/>
              <w:jc w:val="center"/>
              <w:rPr>
                <w:rFonts w:ascii="仿宋" w:hAnsi="仿宋" w:eastAsia="仿宋" w:cs="仿宋"/>
                <w:szCs w:val="21"/>
                <w:highlight w:val="none"/>
              </w:rPr>
            </w:pPr>
          </w:p>
        </w:tc>
        <w:tc>
          <w:tcPr>
            <w:tcW w:w="1210" w:type="dxa"/>
            <w:vAlign w:val="center"/>
          </w:tcPr>
          <w:p w14:paraId="2A523189">
            <w:pPr>
              <w:spacing w:line="240" w:lineRule="exact"/>
              <w:jc w:val="center"/>
              <w:rPr>
                <w:rFonts w:ascii="仿宋" w:hAnsi="仿宋" w:eastAsia="仿宋" w:cs="仿宋"/>
                <w:szCs w:val="21"/>
                <w:highlight w:val="none"/>
              </w:rPr>
            </w:pPr>
          </w:p>
        </w:tc>
        <w:tc>
          <w:tcPr>
            <w:tcW w:w="552" w:type="dxa"/>
            <w:vAlign w:val="center"/>
          </w:tcPr>
          <w:p w14:paraId="0019D50D">
            <w:pPr>
              <w:jc w:val="center"/>
              <w:rPr>
                <w:rFonts w:ascii="仿宋" w:hAnsi="仿宋" w:eastAsia="仿宋" w:cs="仿宋"/>
                <w:szCs w:val="21"/>
                <w:highlight w:val="none"/>
              </w:rPr>
            </w:pPr>
          </w:p>
        </w:tc>
        <w:tc>
          <w:tcPr>
            <w:tcW w:w="540" w:type="dxa"/>
            <w:vAlign w:val="center"/>
          </w:tcPr>
          <w:p w14:paraId="15FC6E5B">
            <w:pPr>
              <w:jc w:val="center"/>
              <w:rPr>
                <w:rFonts w:ascii="仿宋" w:hAnsi="仿宋" w:eastAsia="仿宋" w:cs="仿宋"/>
                <w:szCs w:val="21"/>
                <w:highlight w:val="none"/>
              </w:rPr>
            </w:pPr>
          </w:p>
        </w:tc>
        <w:tc>
          <w:tcPr>
            <w:tcW w:w="540" w:type="dxa"/>
            <w:vAlign w:val="center"/>
          </w:tcPr>
          <w:p w14:paraId="379E78E3">
            <w:pPr>
              <w:jc w:val="center"/>
              <w:rPr>
                <w:rFonts w:ascii="仿宋" w:hAnsi="仿宋" w:eastAsia="仿宋" w:cs="仿宋"/>
                <w:szCs w:val="21"/>
                <w:highlight w:val="none"/>
              </w:rPr>
            </w:pPr>
          </w:p>
        </w:tc>
        <w:tc>
          <w:tcPr>
            <w:tcW w:w="540" w:type="dxa"/>
            <w:vAlign w:val="center"/>
          </w:tcPr>
          <w:p w14:paraId="7A30EB8F">
            <w:pPr>
              <w:jc w:val="center"/>
              <w:rPr>
                <w:rFonts w:ascii="仿宋" w:hAnsi="仿宋" w:eastAsia="仿宋" w:cs="仿宋"/>
                <w:szCs w:val="21"/>
                <w:highlight w:val="none"/>
              </w:rPr>
            </w:pPr>
          </w:p>
        </w:tc>
        <w:tc>
          <w:tcPr>
            <w:tcW w:w="1245" w:type="dxa"/>
            <w:vAlign w:val="center"/>
          </w:tcPr>
          <w:p w14:paraId="1DF9CEA8">
            <w:pPr>
              <w:jc w:val="center"/>
              <w:rPr>
                <w:rFonts w:ascii="仿宋" w:hAnsi="仿宋" w:eastAsia="仿宋" w:cs="仿宋"/>
                <w:szCs w:val="21"/>
                <w:highlight w:val="none"/>
              </w:rPr>
            </w:pPr>
          </w:p>
        </w:tc>
        <w:tc>
          <w:tcPr>
            <w:tcW w:w="622" w:type="dxa"/>
            <w:vAlign w:val="center"/>
          </w:tcPr>
          <w:p w14:paraId="05AC95C2">
            <w:pPr>
              <w:jc w:val="center"/>
              <w:rPr>
                <w:rFonts w:ascii="仿宋" w:hAnsi="仿宋" w:eastAsia="仿宋" w:cs="仿宋"/>
                <w:szCs w:val="21"/>
                <w:highlight w:val="none"/>
              </w:rPr>
            </w:pPr>
          </w:p>
        </w:tc>
        <w:tc>
          <w:tcPr>
            <w:tcW w:w="1065" w:type="dxa"/>
            <w:vAlign w:val="center"/>
          </w:tcPr>
          <w:p w14:paraId="1D6145E6">
            <w:pPr>
              <w:jc w:val="center"/>
              <w:rPr>
                <w:rFonts w:ascii="仿宋" w:hAnsi="仿宋" w:eastAsia="仿宋" w:cs="仿宋"/>
                <w:szCs w:val="21"/>
                <w:highlight w:val="none"/>
              </w:rPr>
            </w:pPr>
          </w:p>
        </w:tc>
        <w:tc>
          <w:tcPr>
            <w:tcW w:w="1066" w:type="dxa"/>
            <w:vAlign w:val="center"/>
          </w:tcPr>
          <w:p w14:paraId="1002C58C">
            <w:pPr>
              <w:jc w:val="center"/>
              <w:rPr>
                <w:rFonts w:ascii="仿宋" w:hAnsi="仿宋" w:eastAsia="仿宋" w:cs="仿宋"/>
                <w:szCs w:val="21"/>
                <w:highlight w:val="none"/>
              </w:rPr>
            </w:pPr>
          </w:p>
        </w:tc>
        <w:tc>
          <w:tcPr>
            <w:tcW w:w="1080" w:type="dxa"/>
            <w:vAlign w:val="center"/>
          </w:tcPr>
          <w:p w14:paraId="4E4CDA30">
            <w:pPr>
              <w:jc w:val="center"/>
              <w:rPr>
                <w:rFonts w:ascii="仿宋" w:hAnsi="仿宋" w:eastAsia="仿宋" w:cs="仿宋"/>
                <w:szCs w:val="21"/>
                <w:highlight w:val="none"/>
              </w:rPr>
            </w:pPr>
          </w:p>
        </w:tc>
        <w:tc>
          <w:tcPr>
            <w:tcW w:w="900" w:type="dxa"/>
            <w:vAlign w:val="center"/>
          </w:tcPr>
          <w:p w14:paraId="5F33F71E">
            <w:pPr>
              <w:jc w:val="center"/>
              <w:rPr>
                <w:rFonts w:ascii="仿宋" w:hAnsi="仿宋" w:eastAsia="仿宋" w:cs="仿宋"/>
                <w:szCs w:val="21"/>
                <w:highlight w:val="none"/>
              </w:rPr>
            </w:pPr>
          </w:p>
        </w:tc>
      </w:tr>
      <w:tr w14:paraId="1F7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A572AB5">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14:paraId="65F4DB46">
            <w:pPr>
              <w:jc w:val="center"/>
              <w:rPr>
                <w:rFonts w:ascii="仿宋" w:hAnsi="仿宋" w:eastAsia="仿宋" w:cs="仿宋"/>
                <w:szCs w:val="21"/>
                <w:highlight w:val="none"/>
              </w:rPr>
            </w:pPr>
          </w:p>
        </w:tc>
        <w:tc>
          <w:tcPr>
            <w:tcW w:w="790" w:type="dxa"/>
            <w:vAlign w:val="center"/>
          </w:tcPr>
          <w:p w14:paraId="7887DFD9">
            <w:pPr>
              <w:spacing w:line="240" w:lineRule="exact"/>
              <w:jc w:val="center"/>
              <w:rPr>
                <w:rFonts w:ascii="仿宋" w:hAnsi="仿宋" w:eastAsia="仿宋" w:cs="仿宋"/>
                <w:szCs w:val="21"/>
                <w:highlight w:val="none"/>
              </w:rPr>
            </w:pPr>
          </w:p>
        </w:tc>
        <w:tc>
          <w:tcPr>
            <w:tcW w:w="510" w:type="dxa"/>
            <w:vAlign w:val="center"/>
          </w:tcPr>
          <w:p w14:paraId="623E5E4F">
            <w:pPr>
              <w:spacing w:line="240" w:lineRule="exact"/>
              <w:jc w:val="center"/>
              <w:rPr>
                <w:rFonts w:ascii="仿宋" w:hAnsi="仿宋" w:eastAsia="仿宋" w:cs="仿宋"/>
                <w:szCs w:val="21"/>
                <w:highlight w:val="none"/>
              </w:rPr>
            </w:pPr>
          </w:p>
        </w:tc>
        <w:tc>
          <w:tcPr>
            <w:tcW w:w="720" w:type="dxa"/>
            <w:vAlign w:val="center"/>
          </w:tcPr>
          <w:p w14:paraId="31C0969D">
            <w:pPr>
              <w:spacing w:line="240" w:lineRule="exact"/>
              <w:jc w:val="center"/>
              <w:rPr>
                <w:rFonts w:ascii="仿宋" w:hAnsi="仿宋" w:eastAsia="仿宋" w:cs="仿宋"/>
                <w:szCs w:val="21"/>
                <w:highlight w:val="none"/>
              </w:rPr>
            </w:pPr>
          </w:p>
        </w:tc>
        <w:tc>
          <w:tcPr>
            <w:tcW w:w="720" w:type="dxa"/>
            <w:vAlign w:val="center"/>
          </w:tcPr>
          <w:p w14:paraId="6DCFE118">
            <w:pPr>
              <w:spacing w:line="240" w:lineRule="exact"/>
              <w:jc w:val="center"/>
              <w:rPr>
                <w:rFonts w:ascii="仿宋" w:hAnsi="仿宋" w:eastAsia="仿宋" w:cs="仿宋"/>
                <w:szCs w:val="21"/>
                <w:highlight w:val="none"/>
              </w:rPr>
            </w:pPr>
          </w:p>
        </w:tc>
        <w:tc>
          <w:tcPr>
            <w:tcW w:w="1210" w:type="dxa"/>
            <w:vAlign w:val="center"/>
          </w:tcPr>
          <w:p w14:paraId="266C6DEC">
            <w:pPr>
              <w:spacing w:line="240" w:lineRule="exact"/>
              <w:jc w:val="center"/>
              <w:rPr>
                <w:rFonts w:ascii="仿宋" w:hAnsi="仿宋" w:eastAsia="仿宋" w:cs="仿宋"/>
                <w:szCs w:val="21"/>
                <w:highlight w:val="none"/>
              </w:rPr>
            </w:pPr>
          </w:p>
        </w:tc>
        <w:tc>
          <w:tcPr>
            <w:tcW w:w="552" w:type="dxa"/>
            <w:vAlign w:val="center"/>
          </w:tcPr>
          <w:p w14:paraId="4B2810DC">
            <w:pPr>
              <w:jc w:val="center"/>
              <w:rPr>
                <w:rFonts w:ascii="仿宋" w:hAnsi="仿宋" w:eastAsia="仿宋" w:cs="仿宋"/>
                <w:szCs w:val="21"/>
                <w:highlight w:val="none"/>
              </w:rPr>
            </w:pPr>
          </w:p>
        </w:tc>
        <w:tc>
          <w:tcPr>
            <w:tcW w:w="540" w:type="dxa"/>
            <w:vAlign w:val="center"/>
          </w:tcPr>
          <w:p w14:paraId="64A58AB0">
            <w:pPr>
              <w:jc w:val="center"/>
              <w:rPr>
                <w:rFonts w:ascii="仿宋" w:hAnsi="仿宋" w:eastAsia="仿宋" w:cs="仿宋"/>
                <w:szCs w:val="21"/>
                <w:highlight w:val="none"/>
              </w:rPr>
            </w:pPr>
          </w:p>
        </w:tc>
        <w:tc>
          <w:tcPr>
            <w:tcW w:w="540" w:type="dxa"/>
            <w:vAlign w:val="center"/>
          </w:tcPr>
          <w:p w14:paraId="178A9B25">
            <w:pPr>
              <w:jc w:val="center"/>
              <w:rPr>
                <w:rFonts w:ascii="仿宋" w:hAnsi="仿宋" w:eastAsia="仿宋" w:cs="仿宋"/>
                <w:szCs w:val="21"/>
                <w:highlight w:val="none"/>
              </w:rPr>
            </w:pPr>
          </w:p>
        </w:tc>
        <w:tc>
          <w:tcPr>
            <w:tcW w:w="540" w:type="dxa"/>
            <w:vAlign w:val="center"/>
          </w:tcPr>
          <w:p w14:paraId="04C7025B">
            <w:pPr>
              <w:jc w:val="center"/>
              <w:rPr>
                <w:rFonts w:ascii="仿宋" w:hAnsi="仿宋" w:eastAsia="仿宋" w:cs="仿宋"/>
                <w:szCs w:val="21"/>
                <w:highlight w:val="none"/>
              </w:rPr>
            </w:pPr>
          </w:p>
        </w:tc>
        <w:tc>
          <w:tcPr>
            <w:tcW w:w="1245" w:type="dxa"/>
            <w:vAlign w:val="center"/>
          </w:tcPr>
          <w:p w14:paraId="3AF6E63A">
            <w:pPr>
              <w:jc w:val="center"/>
              <w:rPr>
                <w:rFonts w:ascii="仿宋" w:hAnsi="仿宋" w:eastAsia="仿宋" w:cs="仿宋"/>
                <w:szCs w:val="21"/>
                <w:highlight w:val="none"/>
              </w:rPr>
            </w:pPr>
          </w:p>
        </w:tc>
        <w:tc>
          <w:tcPr>
            <w:tcW w:w="622" w:type="dxa"/>
            <w:vAlign w:val="center"/>
          </w:tcPr>
          <w:p w14:paraId="18BC7DFA">
            <w:pPr>
              <w:jc w:val="center"/>
              <w:rPr>
                <w:rFonts w:ascii="仿宋" w:hAnsi="仿宋" w:eastAsia="仿宋" w:cs="仿宋"/>
                <w:szCs w:val="21"/>
                <w:highlight w:val="none"/>
              </w:rPr>
            </w:pPr>
          </w:p>
        </w:tc>
        <w:tc>
          <w:tcPr>
            <w:tcW w:w="1065" w:type="dxa"/>
            <w:vAlign w:val="center"/>
          </w:tcPr>
          <w:p w14:paraId="12E29E1E">
            <w:pPr>
              <w:jc w:val="center"/>
              <w:rPr>
                <w:rFonts w:ascii="仿宋" w:hAnsi="仿宋" w:eastAsia="仿宋" w:cs="仿宋"/>
                <w:szCs w:val="21"/>
                <w:highlight w:val="none"/>
              </w:rPr>
            </w:pPr>
          </w:p>
        </w:tc>
        <w:tc>
          <w:tcPr>
            <w:tcW w:w="1066" w:type="dxa"/>
            <w:vAlign w:val="center"/>
          </w:tcPr>
          <w:p w14:paraId="6C54ADDA">
            <w:pPr>
              <w:jc w:val="center"/>
              <w:rPr>
                <w:rFonts w:ascii="仿宋" w:hAnsi="仿宋" w:eastAsia="仿宋" w:cs="仿宋"/>
                <w:szCs w:val="21"/>
                <w:highlight w:val="none"/>
              </w:rPr>
            </w:pPr>
          </w:p>
        </w:tc>
        <w:tc>
          <w:tcPr>
            <w:tcW w:w="1080" w:type="dxa"/>
            <w:vAlign w:val="center"/>
          </w:tcPr>
          <w:p w14:paraId="4C529687">
            <w:pPr>
              <w:jc w:val="center"/>
              <w:rPr>
                <w:rFonts w:ascii="仿宋" w:hAnsi="仿宋" w:eastAsia="仿宋" w:cs="仿宋"/>
                <w:szCs w:val="21"/>
                <w:highlight w:val="none"/>
              </w:rPr>
            </w:pPr>
          </w:p>
        </w:tc>
        <w:tc>
          <w:tcPr>
            <w:tcW w:w="900" w:type="dxa"/>
            <w:vAlign w:val="center"/>
          </w:tcPr>
          <w:p w14:paraId="2DB08FFC">
            <w:pPr>
              <w:jc w:val="center"/>
              <w:rPr>
                <w:rFonts w:ascii="仿宋" w:hAnsi="仿宋" w:eastAsia="仿宋" w:cs="仿宋"/>
                <w:szCs w:val="21"/>
                <w:highlight w:val="none"/>
              </w:rPr>
            </w:pPr>
          </w:p>
        </w:tc>
      </w:tr>
    </w:tbl>
    <w:p w14:paraId="7C56E5B6">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14:paraId="62F88A91">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13A1C397">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14:paraId="18294C68">
      <w:pPr>
        <w:pStyle w:val="24"/>
        <w:numPr>
          <w:ilvl w:val="0"/>
          <w:numId w:val="0"/>
        </w:numPr>
        <w:tabs>
          <w:tab w:val="clear" w:pos="709"/>
        </w:tabs>
        <w:jc w:val="center"/>
        <w:rPr>
          <w:rFonts w:ascii="仿宋" w:hAnsi="仿宋" w:eastAsia="仿宋" w:cs="仿宋"/>
          <w:sz w:val="28"/>
          <w:szCs w:val="28"/>
          <w:highlight w:val="none"/>
        </w:rPr>
      </w:pPr>
      <w:bookmarkStart w:id="376" w:name="_Toc456557376"/>
      <w:bookmarkStart w:id="377" w:name="_Toc499378928"/>
      <w:bookmarkStart w:id="378" w:name="_Toc499379050"/>
      <w:r>
        <w:rPr>
          <w:rFonts w:hint="eastAsia" w:ascii="仿宋" w:hAnsi="仿宋" w:eastAsia="仿宋" w:cs="仿宋"/>
          <w:sz w:val="28"/>
          <w:szCs w:val="28"/>
          <w:highlight w:val="none"/>
        </w:rPr>
        <w:t>（二）项目经理简历表</w:t>
      </w:r>
      <w:bookmarkEnd w:id="376"/>
      <w:bookmarkEnd w:id="377"/>
      <w:bookmarkEnd w:id="378"/>
    </w:p>
    <w:p w14:paraId="7290ECC7">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6167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91AEB4A">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14:paraId="2BFA6EF6">
            <w:pPr>
              <w:jc w:val="center"/>
              <w:rPr>
                <w:rFonts w:ascii="仿宋" w:hAnsi="仿宋" w:eastAsia="仿宋" w:cs="仿宋"/>
                <w:szCs w:val="21"/>
                <w:highlight w:val="none"/>
              </w:rPr>
            </w:pPr>
          </w:p>
        </w:tc>
        <w:tc>
          <w:tcPr>
            <w:tcW w:w="1134" w:type="dxa"/>
            <w:vAlign w:val="center"/>
          </w:tcPr>
          <w:p w14:paraId="5672EFB4">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14:paraId="179B9C2F">
            <w:pPr>
              <w:jc w:val="center"/>
              <w:rPr>
                <w:rFonts w:ascii="仿宋" w:hAnsi="仿宋" w:eastAsia="仿宋" w:cs="仿宋"/>
                <w:szCs w:val="21"/>
                <w:highlight w:val="none"/>
              </w:rPr>
            </w:pPr>
          </w:p>
        </w:tc>
        <w:tc>
          <w:tcPr>
            <w:tcW w:w="2124" w:type="dxa"/>
            <w:vAlign w:val="center"/>
          </w:tcPr>
          <w:p w14:paraId="7B1A8E0B">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14:paraId="2CDB17A8">
            <w:pPr>
              <w:jc w:val="center"/>
              <w:rPr>
                <w:rFonts w:ascii="仿宋" w:hAnsi="仿宋" w:eastAsia="仿宋" w:cs="仿宋"/>
                <w:szCs w:val="21"/>
                <w:highlight w:val="none"/>
              </w:rPr>
            </w:pPr>
          </w:p>
        </w:tc>
      </w:tr>
      <w:tr w14:paraId="055B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9DC5E20">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14:paraId="67864AD2">
            <w:pPr>
              <w:jc w:val="center"/>
              <w:rPr>
                <w:rFonts w:ascii="仿宋" w:hAnsi="仿宋" w:eastAsia="仿宋" w:cs="仿宋"/>
                <w:szCs w:val="21"/>
                <w:highlight w:val="none"/>
              </w:rPr>
            </w:pPr>
          </w:p>
        </w:tc>
        <w:tc>
          <w:tcPr>
            <w:tcW w:w="1134" w:type="dxa"/>
            <w:vAlign w:val="center"/>
          </w:tcPr>
          <w:p w14:paraId="7685A52E">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14:paraId="5E60DF2C">
            <w:pPr>
              <w:jc w:val="center"/>
              <w:rPr>
                <w:rFonts w:ascii="仿宋" w:hAnsi="仿宋" w:eastAsia="仿宋" w:cs="仿宋"/>
                <w:szCs w:val="21"/>
                <w:highlight w:val="none"/>
              </w:rPr>
            </w:pPr>
          </w:p>
        </w:tc>
        <w:tc>
          <w:tcPr>
            <w:tcW w:w="2124" w:type="dxa"/>
            <w:vAlign w:val="center"/>
          </w:tcPr>
          <w:p w14:paraId="7A75E06E">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14:paraId="4F5F25CF">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14:paraId="6069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93C30A2">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14:paraId="23B4AC2D">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14:paraId="16C25B87">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14:paraId="72557DC4">
            <w:pPr>
              <w:jc w:val="center"/>
              <w:rPr>
                <w:rFonts w:ascii="仿宋" w:hAnsi="仿宋" w:eastAsia="仿宋" w:cs="仿宋"/>
                <w:szCs w:val="21"/>
                <w:highlight w:val="none"/>
              </w:rPr>
            </w:pPr>
          </w:p>
        </w:tc>
      </w:tr>
      <w:tr w14:paraId="68B2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57E9CCB">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14:paraId="3766078C">
            <w:pPr>
              <w:jc w:val="center"/>
              <w:rPr>
                <w:rFonts w:ascii="仿宋" w:hAnsi="仿宋" w:eastAsia="仿宋" w:cs="仿宋"/>
                <w:szCs w:val="21"/>
                <w:highlight w:val="none"/>
              </w:rPr>
            </w:pPr>
          </w:p>
        </w:tc>
      </w:tr>
      <w:tr w14:paraId="787A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B3FCF19">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14:paraId="288269A3">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14:paraId="24AD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2A74B22">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14:paraId="0CE8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62656B46">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14:paraId="3AE7260E">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14:paraId="660C6E86">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14:paraId="693AD29C">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14:paraId="1B96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801D0DC">
            <w:pPr>
              <w:jc w:val="center"/>
              <w:rPr>
                <w:rFonts w:ascii="仿宋" w:hAnsi="仿宋" w:eastAsia="仿宋" w:cs="仿宋"/>
                <w:szCs w:val="21"/>
                <w:highlight w:val="none"/>
              </w:rPr>
            </w:pPr>
          </w:p>
        </w:tc>
        <w:tc>
          <w:tcPr>
            <w:tcW w:w="3444" w:type="dxa"/>
            <w:gridSpan w:val="3"/>
            <w:vAlign w:val="center"/>
          </w:tcPr>
          <w:p w14:paraId="191E5AEE">
            <w:pPr>
              <w:jc w:val="center"/>
              <w:rPr>
                <w:rFonts w:ascii="仿宋" w:hAnsi="仿宋" w:eastAsia="仿宋" w:cs="仿宋"/>
                <w:szCs w:val="21"/>
                <w:highlight w:val="none"/>
              </w:rPr>
            </w:pPr>
          </w:p>
        </w:tc>
        <w:tc>
          <w:tcPr>
            <w:tcW w:w="2124" w:type="dxa"/>
            <w:vAlign w:val="center"/>
          </w:tcPr>
          <w:p w14:paraId="2AFD8A57">
            <w:pPr>
              <w:jc w:val="center"/>
              <w:rPr>
                <w:rFonts w:ascii="仿宋" w:hAnsi="仿宋" w:eastAsia="仿宋" w:cs="仿宋"/>
                <w:szCs w:val="21"/>
                <w:highlight w:val="none"/>
              </w:rPr>
            </w:pPr>
          </w:p>
        </w:tc>
        <w:tc>
          <w:tcPr>
            <w:tcW w:w="2160" w:type="dxa"/>
            <w:vAlign w:val="center"/>
          </w:tcPr>
          <w:p w14:paraId="2F7AD78B">
            <w:pPr>
              <w:jc w:val="center"/>
              <w:rPr>
                <w:rFonts w:ascii="仿宋" w:hAnsi="仿宋" w:eastAsia="仿宋" w:cs="仿宋"/>
                <w:szCs w:val="21"/>
                <w:highlight w:val="none"/>
              </w:rPr>
            </w:pPr>
          </w:p>
        </w:tc>
      </w:tr>
      <w:tr w14:paraId="27C6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1F447A2">
            <w:pPr>
              <w:jc w:val="center"/>
              <w:rPr>
                <w:rFonts w:ascii="仿宋" w:hAnsi="仿宋" w:eastAsia="仿宋" w:cs="仿宋"/>
                <w:szCs w:val="21"/>
                <w:highlight w:val="none"/>
              </w:rPr>
            </w:pPr>
          </w:p>
        </w:tc>
        <w:tc>
          <w:tcPr>
            <w:tcW w:w="3444" w:type="dxa"/>
            <w:gridSpan w:val="3"/>
            <w:vAlign w:val="center"/>
          </w:tcPr>
          <w:p w14:paraId="2D54048A">
            <w:pPr>
              <w:jc w:val="center"/>
              <w:rPr>
                <w:rFonts w:ascii="仿宋" w:hAnsi="仿宋" w:eastAsia="仿宋" w:cs="仿宋"/>
                <w:szCs w:val="21"/>
                <w:highlight w:val="none"/>
              </w:rPr>
            </w:pPr>
          </w:p>
        </w:tc>
        <w:tc>
          <w:tcPr>
            <w:tcW w:w="2124" w:type="dxa"/>
            <w:vAlign w:val="center"/>
          </w:tcPr>
          <w:p w14:paraId="2A5D7D8C">
            <w:pPr>
              <w:jc w:val="center"/>
              <w:rPr>
                <w:rFonts w:ascii="仿宋" w:hAnsi="仿宋" w:eastAsia="仿宋" w:cs="仿宋"/>
                <w:szCs w:val="21"/>
                <w:highlight w:val="none"/>
              </w:rPr>
            </w:pPr>
          </w:p>
        </w:tc>
        <w:tc>
          <w:tcPr>
            <w:tcW w:w="2160" w:type="dxa"/>
            <w:vAlign w:val="center"/>
          </w:tcPr>
          <w:p w14:paraId="053597CB">
            <w:pPr>
              <w:jc w:val="center"/>
              <w:rPr>
                <w:rFonts w:ascii="仿宋" w:hAnsi="仿宋" w:eastAsia="仿宋" w:cs="仿宋"/>
                <w:szCs w:val="21"/>
                <w:highlight w:val="none"/>
              </w:rPr>
            </w:pPr>
          </w:p>
        </w:tc>
      </w:tr>
      <w:tr w14:paraId="7985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5D907">
            <w:pPr>
              <w:jc w:val="center"/>
              <w:rPr>
                <w:rFonts w:ascii="仿宋" w:hAnsi="仿宋" w:eastAsia="仿宋" w:cs="仿宋"/>
                <w:szCs w:val="21"/>
                <w:highlight w:val="none"/>
              </w:rPr>
            </w:pPr>
          </w:p>
        </w:tc>
        <w:tc>
          <w:tcPr>
            <w:tcW w:w="3444" w:type="dxa"/>
            <w:gridSpan w:val="3"/>
            <w:vAlign w:val="center"/>
          </w:tcPr>
          <w:p w14:paraId="6CAF3B40">
            <w:pPr>
              <w:jc w:val="center"/>
              <w:rPr>
                <w:rFonts w:ascii="仿宋" w:hAnsi="仿宋" w:eastAsia="仿宋" w:cs="仿宋"/>
                <w:szCs w:val="21"/>
                <w:highlight w:val="none"/>
              </w:rPr>
            </w:pPr>
          </w:p>
        </w:tc>
        <w:tc>
          <w:tcPr>
            <w:tcW w:w="2124" w:type="dxa"/>
            <w:vAlign w:val="center"/>
          </w:tcPr>
          <w:p w14:paraId="2EDA417C">
            <w:pPr>
              <w:jc w:val="center"/>
              <w:rPr>
                <w:rFonts w:ascii="仿宋" w:hAnsi="仿宋" w:eastAsia="仿宋" w:cs="仿宋"/>
                <w:szCs w:val="21"/>
                <w:highlight w:val="none"/>
              </w:rPr>
            </w:pPr>
          </w:p>
        </w:tc>
        <w:tc>
          <w:tcPr>
            <w:tcW w:w="2160" w:type="dxa"/>
            <w:vAlign w:val="center"/>
          </w:tcPr>
          <w:p w14:paraId="2D34DEDA">
            <w:pPr>
              <w:jc w:val="center"/>
              <w:rPr>
                <w:rFonts w:ascii="仿宋" w:hAnsi="仿宋" w:eastAsia="仿宋" w:cs="仿宋"/>
                <w:szCs w:val="21"/>
                <w:highlight w:val="none"/>
              </w:rPr>
            </w:pPr>
          </w:p>
        </w:tc>
      </w:tr>
      <w:tr w14:paraId="39D8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87C503B">
            <w:pPr>
              <w:jc w:val="center"/>
              <w:rPr>
                <w:rFonts w:ascii="仿宋" w:hAnsi="仿宋" w:eastAsia="仿宋" w:cs="仿宋"/>
                <w:szCs w:val="21"/>
                <w:highlight w:val="none"/>
              </w:rPr>
            </w:pPr>
          </w:p>
        </w:tc>
        <w:tc>
          <w:tcPr>
            <w:tcW w:w="3444" w:type="dxa"/>
            <w:gridSpan w:val="3"/>
            <w:vAlign w:val="center"/>
          </w:tcPr>
          <w:p w14:paraId="07679F9B">
            <w:pPr>
              <w:jc w:val="center"/>
              <w:rPr>
                <w:rFonts w:ascii="仿宋" w:hAnsi="仿宋" w:eastAsia="仿宋" w:cs="仿宋"/>
                <w:szCs w:val="21"/>
                <w:highlight w:val="none"/>
              </w:rPr>
            </w:pPr>
          </w:p>
        </w:tc>
        <w:tc>
          <w:tcPr>
            <w:tcW w:w="2124" w:type="dxa"/>
            <w:vAlign w:val="center"/>
          </w:tcPr>
          <w:p w14:paraId="25175123">
            <w:pPr>
              <w:jc w:val="center"/>
              <w:rPr>
                <w:rFonts w:ascii="仿宋" w:hAnsi="仿宋" w:eastAsia="仿宋" w:cs="仿宋"/>
                <w:szCs w:val="21"/>
                <w:highlight w:val="none"/>
              </w:rPr>
            </w:pPr>
          </w:p>
        </w:tc>
        <w:tc>
          <w:tcPr>
            <w:tcW w:w="2160" w:type="dxa"/>
            <w:vAlign w:val="center"/>
          </w:tcPr>
          <w:p w14:paraId="0B813B94">
            <w:pPr>
              <w:jc w:val="center"/>
              <w:rPr>
                <w:rFonts w:ascii="仿宋" w:hAnsi="仿宋" w:eastAsia="仿宋" w:cs="仿宋"/>
                <w:szCs w:val="21"/>
                <w:highlight w:val="none"/>
              </w:rPr>
            </w:pPr>
          </w:p>
        </w:tc>
      </w:tr>
      <w:tr w14:paraId="249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0AC36ED">
            <w:pPr>
              <w:jc w:val="center"/>
              <w:rPr>
                <w:rFonts w:ascii="仿宋" w:hAnsi="仿宋" w:eastAsia="仿宋" w:cs="仿宋"/>
                <w:szCs w:val="21"/>
                <w:highlight w:val="none"/>
              </w:rPr>
            </w:pPr>
          </w:p>
        </w:tc>
        <w:tc>
          <w:tcPr>
            <w:tcW w:w="3444" w:type="dxa"/>
            <w:gridSpan w:val="3"/>
            <w:vAlign w:val="center"/>
          </w:tcPr>
          <w:p w14:paraId="2C2123EC">
            <w:pPr>
              <w:jc w:val="center"/>
              <w:rPr>
                <w:rFonts w:ascii="仿宋" w:hAnsi="仿宋" w:eastAsia="仿宋" w:cs="仿宋"/>
                <w:szCs w:val="21"/>
                <w:highlight w:val="none"/>
              </w:rPr>
            </w:pPr>
          </w:p>
        </w:tc>
        <w:tc>
          <w:tcPr>
            <w:tcW w:w="2124" w:type="dxa"/>
            <w:vAlign w:val="center"/>
          </w:tcPr>
          <w:p w14:paraId="70FD27FD">
            <w:pPr>
              <w:jc w:val="center"/>
              <w:rPr>
                <w:rFonts w:ascii="仿宋" w:hAnsi="仿宋" w:eastAsia="仿宋" w:cs="仿宋"/>
                <w:szCs w:val="21"/>
                <w:highlight w:val="none"/>
              </w:rPr>
            </w:pPr>
          </w:p>
        </w:tc>
        <w:tc>
          <w:tcPr>
            <w:tcW w:w="2160" w:type="dxa"/>
            <w:vAlign w:val="center"/>
          </w:tcPr>
          <w:p w14:paraId="233FB5BB">
            <w:pPr>
              <w:jc w:val="center"/>
              <w:rPr>
                <w:rFonts w:ascii="仿宋" w:hAnsi="仿宋" w:eastAsia="仿宋" w:cs="仿宋"/>
                <w:szCs w:val="21"/>
                <w:highlight w:val="none"/>
              </w:rPr>
            </w:pPr>
          </w:p>
        </w:tc>
      </w:tr>
      <w:tr w14:paraId="18C9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84117A0">
            <w:pPr>
              <w:jc w:val="center"/>
              <w:rPr>
                <w:rFonts w:ascii="仿宋" w:hAnsi="仿宋" w:eastAsia="仿宋" w:cs="仿宋"/>
                <w:szCs w:val="21"/>
                <w:highlight w:val="none"/>
              </w:rPr>
            </w:pPr>
          </w:p>
        </w:tc>
        <w:tc>
          <w:tcPr>
            <w:tcW w:w="3444" w:type="dxa"/>
            <w:gridSpan w:val="3"/>
            <w:vAlign w:val="center"/>
          </w:tcPr>
          <w:p w14:paraId="0AEAAA25">
            <w:pPr>
              <w:jc w:val="center"/>
              <w:rPr>
                <w:rFonts w:ascii="仿宋" w:hAnsi="仿宋" w:eastAsia="仿宋" w:cs="仿宋"/>
                <w:szCs w:val="21"/>
                <w:highlight w:val="none"/>
              </w:rPr>
            </w:pPr>
          </w:p>
        </w:tc>
        <w:tc>
          <w:tcPr>
            <w:tcW w:w="2124" w:type="dxa"/>
            <w:vAlign w:val="center"/>
          </w:tcPr>
          <w:p w14:paraId="364523A7">
            <w:pPr>
              <w:jc w:val="center"/>
              <w:rPr>
                <w:rFonts w:ascii="仿宋" w:hAnsi="仿宋" w:eastAsia="仿宋" w:cs="仿宋"/>
                <w:szCs w:val="21"/>
                <w:highlight w:val="none"/>
              </w:rPr>
            </w:pPr>
          </w:p>
        </w:tc>
        <w:tc>
          <w:tcPr>
            <w:tcW w:w="2160" w:type="dxa"/>
            <w:vAlign w:val="center"/>
          </w:tcPr>
          <w:p w14:paraId="01603F56">
            <w:pPr>
              <w:jc w:val="center"/>
              <w:rPr>
                <w:rFonts w:ascii="仿宋" w:hAnsi="仿宋" w:eastAsia="仿宋" w:cs="仿宋"/>
                <w:szCs w:val="21"/>
                <w:highlight w:val="none"/>
              </w:rPr>
            </w:pPr>
          </w:p>
        </w:tc>
      </w:tr>
      <w:tr w14:paraId="4DAB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C66534">
            <w:pPr>
              <w:jc w:val="center"/>
              <w:rPr>
                <w:rFonts w:ascii="仿宋" w:hAnsi="仿宋" w:eastAsia="仿宋" w:cs="仿宋"/>
                <w:szCs w:val="21"/>
                <w:highlight w:val="none"/>
              </w:rPr>
            </w:pPr>
          </w:p>
        </w:tc>
        <w:tc>
          <w:tcPr>
            <w:tcW w:w="3444" w:type="dxa"/>
            <w:gridSpan w:val="3"/>
            <w:vAlign w:val="center"/>
          </w:tcPr>
          <w:p w14:paraId="15AF5BE6">
            <w:pPr>
              <w:jc w:val="center"/>
              <w:rPr>
                <w:rFonts w:ascii="仿宋" w:hAnsi="仿宋" w:eastAsia="仿宋" w:cs="仿宋"/>
                <w:szCs w:val="21"/>
                <w:highlight w:val="none"/>
              </w:rPr>
            </w:pPr>
          </w:p>
        </w:tc>
        <w:tc>
          <w:tcPr>
            <w:tcW w:w="2124" w:type="dxa"/>
            <w:vAlign w:val="center"/>
          </w:tcPr>
          <w:p w14:paraId="63E13E87">
            <w:pPr>
              <w:jc w:val="center"/>
              <w:rPr>
                <w:rFonts w:ascii="仿宋" w:hAnsi="仿宋" w:eastAsia="仿宋" w:cs="仿宋"/>
                <w:szCs w:val="21"/>
                <w:highlight w:val="none"/>
              </w:rPr>
            </w:pPr>
          </w:p>
        </w:tc>
        <w:tc>
          <w:tcPr>
            <w:tcW w:w="2160" w:type="dxa"/>
            <w:vAlign w:val="center"/>
          </w:tcPr>
          <w:p w14:paraId="42930C78">
            <w:pPr>
              <w:jc w:val="center"/>
              <w:rPr>
                <w:rFonts w:ascii="仿宋" w:hAnsi="仿宋" w:eastAsia="仿宋" w:cs="仿宋"/>
                <w:szCs w:val="21"/>
                <w:highlight w:val="none"/>
              </w:rPr>
            </w:pPr>
          </w:p>
        </w:tc>
      </w:tr>
      <w:tr w14:paraId="4546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EA008BF">
            <w:pPr>
              <w:jc w:val="center"/>
              <w:rPr>
                <w:rFonts w:ascii="仿宋" w:hAnsi="仿宋" w:eastAsia="仿宋" w:cs="仿宋"/>
                <w:szCs w:val="21"/>
                <w:highlight w:val="none"/>
              </w:rPr>
            </w:pPr>
          </w:p>
        </w:tc>
        <w:tc>
          <w:tcPr>
            <w:tcW w:w="3444" w:type="dxa"/>
            <w:gridSpan w:val="3"/>
            <w:vAlign w:val="center"/>
          </w:tcPr>
          <w:p w14:paraId="7DA00C61">
            <w:pPr>
              <w:jc w:val="center"/>
              <w:rPr>
                <w:rFonts w:ascii="仿宋" w:hAnsi="仿宋" w:eastAsia="仿宋" w:cs="仿宋"/>
                <w:szCs w:val="21"/>
                <w:highlight w:val="none"/>
              </w:rPr>
            </w:pPr>
          </w:p>
        </w:tc>
        <w:tc>
          <w:tcPr>
            <w:tcW w:w="2124" w:type="dxa"/>
            <w:vAlign w:val="center"/>
          </w:tcPr>
          <w:p w14:paraId="397793DA">
            <w:pPr>
              <w:jc w:val="center"/>
              <w:rPr>
                <w:rFonts w:ascii="仿宋" w:hAnsi="仿宋" w:eastAsia="仿宋" w:cs="仿宋"/>
                <w:szCs w:val="21"/>
                <w:highlight w:val="none"/>
              </w:rPr>
            </w:pPr>
          </w:p>
        </w:tc>
        <w:tc>
          <w:tcPr>
            <w:tcW w:w="2160" w:type="dxa"/>
            <w:vAlign w:val="center"/>
          </w:tcPr>
          <w:p w14:paraId="7D562B3E">
            <w:pPr>
              <w:jc w:val="center"/>
              <w:rPr>
                <w:rFonts w:ascii="仿宋" w:hAnsi="仿宋" w:eastAsia="仿宋" w:cs="仿宋"/>
                <w:szCs w:val="21"/>
                <w:highlight w:val="none"/>
              </w:rPr>
            </w:pPr>
          </w:p>
        </w:tc>
      </w:tr>
      <w:tr w14:paraId="73B6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B527892">
            <w:pPr>
              <w:jc w:val="center"/>
              <w:rPr>
                <w:rFonts w:ascii="仿宋" w:hAnsi="仿宋" w:eastAsia="仿宋" w:cs="仿宋"/>
                <w:szCs w:val="21"/>
                <w:highlight w:val="none"/>
              </w:rPr>
            </w:pPr>
          </w:p>
        </w:tc>
        <w:tc>
          <w:tcPr>
            <w:tcW w:w="3444" w:type="dxa"/>
            <w:gridSpan w:val="3"/>
            <w:vAlign w:val="center"/>
          </w:tcPr>
          <w:p w14:paraId="4DC32286">
            <w:pPr>
              <w:jc w:val="center"/>
              <w:rPr>
                <w:rFonts w:ascii="仿宋" w:hAnsi="仿宋" w:eastAsia="仿宋" w:cs="仿宋"/>
                <w:szCs w:val="21"/>
                <w:highlight w:val="none"/>
              </w:rPr>
            </w:pPr>
          </w:p>
        </w:tc>
        <w:tc>
          <w:tcPr>
            <w:tcW w:w="2124" w:type="dxa"/>
            <w:vAlign w:val="center"/>
          </w:tcPr>
          <w:p w14:paraId="30D71B1A">
            <w:pPr>
              <w:jc w:val="center"/>
              <w:rPr>
                <w:rFonts w:ascii="仿宋" w:hAnsi="仿宋" w:eastAsia="仿宋" w:cs="仿宋"/>
                <w:szCs w:val="21"/>
                <w:highlight w:val="none"/>
              </w:rPr>
            </w:pPr>
          </w:p>
        </w:tc>
        <w:tc>
          <w:tcPr>
            <w:tcW w:w="2160" w:type="dxa"/>
            <w:vAlign w:val="center"/>
          </w:tcPr>
          <w:p w14:paraId="76AB4353">
            <w:pPr>
              <w:jc w:val="center"/>
              <w:rPr>
                <w:rFonts w:ascii="仿宋" w:hAnsi="仿宋" w:eastAsia="仿宋" w:cs="仿宋"/>
                <w:szCs w:val="21"/>
                <w:highlight w:val="none"/>
              </w:rPr>
            </w:pPr>
          </w:p>
        </w:tc>
      </w:tr>
      <w:tr w14:paraId="5285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F5B1CD3">
            <w:pPr>
              <w:jc w:val="center"/>
              <w:rPr>
                <w:rFonts w:ascii="仿宋" w:hAnsi="仿宋" w:eastAsia="仿宋" w:cs="仿宋"/>
                <w:szCs w:val="21"/>
                <w:highlight w:val="none"/>
              </w:rPr>
            </w:pPr>
          </w:p>
        </w:tc>
        <w:tc>
          <w:tcPr>
            <w:tcW w:w="3444" w:type="dxa"/>
            <w:gridSpan w:val="3"/>
            <w:vAlign w:val="center"/>
          </w:tcPr>
          <w:p w14:paraId="207272FF">
            <w:pPr>
              <w:jc w:val="center"/>
              <w:rPr>
                <w:rFonts w:ascii="仿宋" w:hAnsi="仿宋" w:eastAsia="仿宋" w:cs="仿宋"/>
                <w:szCs w:val="21"/>
                <w:highlight w:val="none"/>
              </w:rPr>
            </w:pPr>
          </w:p>
        </w:tc>
        <w:tc>
          <w:tcPr>
            <w:tcW w:w="2124" w:type="dxa"/>
            <w:vAlign w:val="center"/>
          </w:tcPr>
          <w:p w14:paraId="0B389DDF">
            <w:pPr>
              <w:jc w:val="center"/>
              <w:rPr>
                <w:rFonts w:ascii="仿宋" w:hAnsi="仿宋" w:eastAsia="仿宋" w:cs="仿宋"/>
                <w:szCs w:val="21"/>
                <w:highlight w:val="none"/>
              </w:rPr>
            </w:pPr>
          </w:p>
        </w:tc>
        <w:tc>
          <w:tcPr>
            <w:tcW w:w="2160" w:type="dxa"/>
            <w:vAlign w:val="center"/>
          </w:tcPr>
          <w:p w14:paraId="227CF91B">
            <w:pPr>
              <w:jc w:val="center"/>
              <w:rPr>
                <w:rFonts w:ascii="仿宋" w:hAnsi="仿宋" w:eastAsia="仿宋" w:cs="仿宋"/>
                <w:szCs w:val="21"/>
                <w:highlight w:val="none"/>
              </w:rPr>
            </w:pPr>
          </w:p>
        </w:tc>
      </w:tr>
    </w:tbl>
    <w:p w14:paraId="63A77199">
      <w:pPr>
        <w:spacing w:line="420" w:lineRule="exact"/>
        <w:rPr>
          <w:rFonts w:ascii="仿宋" w:hAnsi="仿宋" w:eastAsia="仿宋" w:cs="仿宋"/>
          <w:szCs w:val="21"/>
          <w:highlight w:val="none"/>
        </w:rPr>
      </w:pPr>
    </w:p>
    <w:p w14:paraId="31BA851B">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1BE58098">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9" w:name="_Toc499378929"/>
      <w:bookmarkStart w:id="380" w:name="_Toc456557378"/>
      <w:bookmarkStart w:id="381" w:name="_Toc499379051"/>
      <w:r>
        <w:rPr>
          <w:rFonts w:hint="eastAsia" w:ascii="仿宋" w:hAnsi="仿宋" w:eastAsia="仿宋" w:cs="仿宋"/>
          <w:sz w:val="28"/>
          <w:szCs w:val="28"/>
          <w:highlight w:val="none"/>
        </w:rPr>
        <w:t>（三）其他主要项目管理人员简历表</w:t>
      </w:r>
      <w:bookmarkEnd w:id="379"/>
      <w:bookmarkEnd w:id="380"/>
      <w:bookmarkEnd w:id="381"/>
    </w:p>
    <w:p w14:paraId="6D7E1727">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16DF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D278115">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14:paraId="7C0E00D1">
            <w:pPr>
              <w:jc w:val="center"/>
              <w:rPr>
                <w:rFonts w:ascii="仿宋" w:hAnsi="仿宋" w:eastAsia="仿宋" w:cs="仿宋"/>
                <w:szCs w:val="21"/>
                <w:highlight w:val="none"/>
              </w:rPr>
            </w:pPr>
          </w:p>
        </w:tc>
      </w:tr>
      <w:tr w14:paraId="355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A6E47D8">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14:paraId="66617B32">
            <w:pPr>
              <w:jc w:val="center"/>
              <w:rPr>
                <w:rFonts w:ascii="仿宋" w:hAnsi="仿宋" w:eastAsia="仿宋" w:cs="仿宋"/>
                <w:szCs w:val="21"/>
                <w:highlight w:val="none"/>
              </w:rPr>
            </w:pPr>
          </w:p>
        </w:tc>
        <w:tc>
          <w:tcPr>
            <w:tcW w:w="1800" w:type="dxa"/>
            <w:vAlign w:val="center"/>
          </w:tcPr>
          <w:p w14:paraId="5F5A54EC">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14:paraId="04C21C0B">
            <w:pPr>
              <w:jc w:val="center"/>
              <w:rPr>
                <w:rFonts w:ascii="仿宋" w:hAnsi="仿宋" w:eastAsia="仿宋" w:cs="仿宋"/>
                <w:szCs w:val="21"/>
                <w:highlight w:val="none"/>
              </w:rPr>
            </w:pPr>
          </w:p>
        </w:tc>
      </w:tr>
      <w:tr w14:paraId="30B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8657437">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14:paraId="1E854A58">
            <w:pPr>
              <w:jc w:val="center"/>
              <w:rPr>
                <w:rFonts w:ascii="仿宋" w:hAnsi="仿宋" w:eastAsia="仿宋" w:cs="仿宋"/>
                <w:szCs w:val="21"/>
                <w:highlight w:val="none"/>
              </w:rPr>
            </w:pPr>
          </w:p>
        </w:tc>
        <w:tc>
          <w:tcPr>
            <w:tcW w:w="1800" w:type="dxa"/>
            <w:vAlign w:val="center"/>
          </w:tcPr>
          <w:p w14:paraId="10619902">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14:paraId="281E4F79">
            <w:pPr>
              <w:jc w:val="center"/>
              <w:rPr>
                <w:rFonts w:ascii="仿宋" w:hAnsi="仿宋" w:eastAsia="仿宋" w:cs="仿宋"/>
                <w:szCs w:val="21"/>
                <w:highlight w:val="none"/>
              </w:rPr>
            </w:pPr>
          </w:p>
        </w:tc>
      </w:tr>
      <w:tr w14:paraId="18BF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1776928">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14:paraId="6A52B0BA">
            <w:pPr>
              <w:jc w:val="center"/>
              <w:rPr>
                <w:rFonts w:ascii="仿宋" w:hAnsi="仿宋" w:eastAsia="仿宋" w:cs="仿宋"/>
                <w:szCs w:val="21"/>
                <w:highlight w:val="none"/>
              </w:rPr>
            </w:pPr>
          </w:p>
        </w:tc>
        <w:tc>
          <w:tcPr>
            <w:tcW w:w="1800" w:type="dxa"/>
            <w:vAlign w:val="center"/>
          </w:tcPr>
          <w:p w14:paraId="5075EF0E">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14:paraId="3112D2DB">
            <w:pPr>
              <w:jc w:val="center"/>
              <w:rPr>
                <w:rFonts w:ascii="仿宋" w:hAnsi="仿宋" w:eastAsia="仿宋" w:cs="仿宋"/>
                <w:szCs w:val="21"/>
                <w:highlight w:val="none"/>
              </w:rPr>
            </w:pPr>
          </w:p>
        </w:tc>
      </w:tr>
      <w:tr w14:paraId="1F4E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9BBA9C6">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14:paraId="361F27D5">
            <w:pPr>
              <w:jc w:val="center"/>
              <w:rPr>
                <w:rFonts w:ascii="仿宋" w:hAnsi="仿宋" w:eastAsia="仿宋" w:cs="仿宋"/>
                <w:szCs w:val="21"/>
                <w:highlight w:val="none"/>
              </w:rPr>
            </w:pPr>
          </w:p>
        </w:tc>
        <w:tc>
          <w:tcPr>
            <w:tcW w:w="1800" w:type="dxa"/>
            <w:vAlign w:val="center"/>
          </w:tcPr>
          <w:p w14:paraId="6B861194">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14:paraId="0ACFEC86">
            <w:pPr>
              <w:jc w:val="center"/>
              <w:rPr>
                <w:rFonts w:ascii="仿宋" w:hAnsi="仿宋" w:eastAsia="仿宋" w:cs="仿宋"/>
                <w:szCs w:val="21"/>
                <w:highlight w:val="none"/>
              </w:rPr>
            </w:pPr>
          </w:p>
        </w:tc>
      </w:tr>
      <w:tr w14:paraId="339B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1D00806">
            <w:pPr>
              <w:jc w:val="center"/>
              <w:rPr>
                <w:rFonts w:ascii="仿宋" w:hAnsi="仿宋" w:eastAsia="仿宋" w:cs="仿宋"/>
                <w:szCs w:val="21"/>
                <w:highlight w:val="none"/>
              </w:rPr>
            </w:pPr>
            <w:r>
              <w:rPr>
                <w:rFonts w:hint="eastAsia" w:ascii="仿宋" w:hAnsi="仿宋" w:eastAsia="仿宋" w:cs="仿宋"/>
                <w:szCs w:val="21"/>
                <w:highlight w:val="none"/>
              </w:rPr>
              <w:t>执业/岗位</w:t>
            </w:r>
          </w:p>
          <w:p w14:paraId="3B52273F">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14:paraId="62F09CC3">
            <w:pPr>
              <w:jc w:val="center"/>
              <w:rPr>
                <w:rFonts w:ascii="仿宋" w:hAnsi="仿宋" w:eastAsia="仿宋" w:cs="仿宋"/>
                <w:szCs w:val="21"/>
                <w:highlight w:val="none"/>
              </w:rPr>
            </w:pPr>
          </w:p>
        </w:tc>
        <w:tc>
          <w:tcPr>
            <w:tcW w:w="1800" w:type="dxa"/>
            <w:vAlign w:val="center"/>
          </w:tcPr>
          <w:p w14:paraId="3D266750">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14:paraId="7FD4D594">
            <w:pPr>
              <w:jc w:val="center"/>
              <w:rPr>
                <w:rFonts w:ascii="仿宋" w:hAnsi="仿宋" w:eastAsia="仿宋" w:cs="仿宋"/>
                <w:szCs w:val="21"/>
                <w:highlight w:val="none"/>
              </w:rPr>
            </w:pPr>
          </w:p>
          <w:p w14:paraId="5802DA1F">
            <w:pPr>
              <w:rPr>
                <w:rFonts w:ascii="仿宋" w:hAnsi="仿宋" w:eastAsia="仿宋" w:cs="仿宋"/>
                <w:szCs w:val="21"/>
                <w:highlight w:val="none"/>
              </w:rPr>
            </w:pPr>
          </w:p>
        </w:tc>
      </w:tr>
      <w:tr w14:paraId="167D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1788DF45">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0415B1B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2986936C">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D5F16B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14:paraId="414FE90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14:paraId="05CBC29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14:paraId="47C7D2A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14:paraId="4E2A9103">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14:paraId="2ADBB6D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14:paraId="0F4B0D79">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14:paraId="03DC35CA">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6FBD73C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796B379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17573D3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14:paraId="48765F49">
            <w:pPr>
              <w:rPr>
                <w:rFonts w:ascii="仿宋" w:hAnsi="仿宋" w:eastAsia="仿宋" w:cs="仿宋"/>
                <w:szCs w:val="21"/>
                <w:highlight w:val="none"/>
              </w:rPr>
            </w:pPr>
          </w:p>
        </w:tc>
      </w:tr>
    </w:tbl>
    <w:p w14:paraId="25E3EB97">
      <w:pPr>
        <w:rPr>
          <w:rFonts w:ascii="仿宋" w:hAnsi="仿宋" w:eastAsia="仿宋" w:cs="仿宋"/>
          <w:highlight w:val="none"/>
        </w:rPr>
      </w:pPr>
    </w:p>
    <w:p w14:paraId="4D568E7B">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22E4EAAB">
      <w:pPr>
        <w:spacing w:line="440" w:lineRule="exact"/>
        <w:rPr>
          <w:rFonts w:ascii="仿宋" w:hAnsi="仿宋" w:eastAsia="仿宋" w:cs="仿宋"/>
          <w:szCs w:val="21"/>
          <w:highlight w:val="none"/>
        </w:rPr>
      </w:pPr>
    </w:p>
    <w:p w14:paraId="1265F4EF">
      <w:pPr>
        <w:spacing w:line="440" w:lineRule="exact"/>
        <w:rPr>
          <w:rFonts w:ascii="仿宋" w:hAnsi="仿宋" w:eastAsia="仿宋" w:cs="仿宋"/>
          <w:szCs w:val="21"/>
          <w:highlight w:val="none"/>
        </w:rPr>
      </w:pPr>
    </w:p>
    <w:p w14:paraId="3B5F19EA">
      <w:pPr>
        <w:spacing w:line="440" w:lineRule="exact"/>
        <w:rPr>
          <w:rFonts w:ascii="仿宋" w:hAnsi="仿宋" w:eastAsia="仿宋" w:cs="仿宋"/>
          <w:szCs w:val="21"/>
          <w:highlight w:val="none"/>
        </w:rPr>
      </w:pPr>
    </w:p>
    <w:p w14:paraId="1A62627A">
      <w:pPr>
        <w:spacing w:line="440" w:lineRule="exact"/>
        <w:rPr>
          <w:rFonts w:ascii="仿宋" w:hAnsi="仿宋" w:eastAsia="仿宋" w:cs="仿宋"/>
          <w:szCs w:val="21"/>
          <w:highlight w:val="none"/>
        </w:rPr>
      </w:pPr>
    </w:p>
    <w:p w14:paraId="37B1569E">
      <w:pPr>
        <w:pStyle w:val="6"/>
        <w:spacing w:before="0" w:after="156" w:afterLines="50" w:line="240" w:lineRule="auto"/>
        <w:ind w:left="567"/>
        <w:jc w:val="center"/>
        <w:rPr>
          <w:rFonts w:ascii="仿宋" w:hAnsi="仿宋" w:eastAsia="仿宋" w:cs="仿宋"/>
          <w:highlight w:val="none"/>
        </w:rPr>
      </w:pPr>
      <w:bookmarkStart w:id="382" w:name="_Toc499378930"/>
      <w:bookmarkStart w:id="383" w:name="_Toc499379052"/>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2"/>
      <w:bookmarkEnd w:id="383"/>
    </w:p>
    <w:p w14:paraId="17A6AD1C">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3040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24A6C6F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14:paraId="4F317618">
            <w:pPr>
              <w:spacing w:line="492" w:lineRule="exact"/>
              <w:jc w:val="center"/>
              <w:rPr>
                <w:rFonts w:ascii="仿宋" w:hAnsi="仿宋" w:eastAsia="仿宋" w:cs="仿宋"/>
                <w:sz w:val="24"/>
                <w:highlight w:val="none"/>
              </w:rPr>
            </w:pPr>
          </w:p>
        </w:tc>
      </w:tr>
      <w:tr w14:paraId="6ED6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37C7FBE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14:paraId="3A9FFF3C">
            <w:pPr>
              <w:spacing w:line="492" w:lineRule="exact"/>
              <w:jc w:val="center"/>
              <w:rPr>
                <w:rFonts w:ascii="仿宋" w:hAnsi="仿宋" w:eastAsia="仿宋" w:cs="仿宋"/>
                <w:sz w:val="24"/>
                <w:highlight w:val="none"/>
              </w:rPr>
            </w:pPr>
          </w:p>
        </w:tc>
        <w:tc>
          <w:tcPr>
            <w:tcW w:w="1293" w:type="dxa"/>
            <w:gridSpan w:val="3"/>
            <w:vAlign w:val="center"/>
          </w:tcPr>
          <w:p w14:paraId="4D4C7B0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14:paraId="3C079711">
            <w:pPr>
              <w:spacing w:line="492" w:lineRule="exact"/>
              <w:jc w:val="center"/>
              <w:rPr>
                <w:rFonts w:ascii="仿宋" w:hAnsi="仿宋" w:eastAsia="仿宋" w:cs="仿宋"/>
                <w:sz w:val="24"/>
                <w:highlight w:val="none"/>
              </w:rPr>
            </w:pPr>
          </w:p>
        </w:tc>
      </w:tr>
      <w:tr w14:paraId="6EE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6F9591A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14:paraId="7C4A439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14:paraId="7238E7A2">
            <w:pPr>
              <w:spacing w:line="492" w:lineRule="exact"/>
              <w:jc w:val="center"/>
              <w:rPr>
                <w:rFonts w:ascii="仿宋" w:hAnsi="仿宋" w:eastAsia="仿宋" w:cs="仿宋"/>
                <w:sz w:val="24"/>
                <w:highlight w:val="none"/>
              </w:rPr>
            </w:pPr>
          </w:p>
        </w:tc>
        <w:tc>
          <w:tcPr>
            <w:tcW w:w="1293" w:type="dxa"/>
            <w:gridSpan w:val="3"/>
            <w:vAlign w:val="center"/>
          </w:tcPr>
          <w:p w14:paraId="42F20B1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14:paraId="0E585BC7">
            <w:pPr>
              <w:spacing w:line="492" w:lineRule="exact"/>
              <w:jc w:val="center"/>
              <w:rPr>
                <w:rFonts w:ascii="仿宋" w:hAnsi="仿宋" w:eastAsia="仿宋" w:cs="仿宋"/>
                <w:sz w:val="24"/>
                <w:highlight w:val="none"/>
              </w:rPr>
            </w:pPr>
          </w:p>
        </w:tc>
      </w:tr>
      <w:tr w14:paraId="1893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3672FC2E">
            <w:pPr>
              <w:spacing w:line="492" w:lineRule="exact"/>
              <w:jc w:val="center"/>
              <w:rPr>
                <w:rFonts w:ascii="仿宋" w:hAnsi="仿宋" w:eastAsia="仿宋" w:cs="仿宋"/>
                <w:sz w:val="24"/>
                <w:highlight w:val="none"/>
              </w:rPr>
            </w:pPr>
          </w:p>
        </w:tc>
        <w:tc>
          <w:tcPr>
            <w:tcW w:w="979" w:type="dxa"/>
            <w:vAlign w:val="center"/>
          </w:tcPr>
          <w:p w14:paraId="11B1741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14:paraId="5385F642">
            <w:pPr>
              <w:spacing w:line="492" w:lineRule="exact"/>
              <w:jc w:val="center"/>
              <w:rPr>
                <w:rFonts w:ascii="仿宋" w:hAnsi="仿宋" w:eastAsia="仿宋" w:cs="仿宋"/>
                <w:sz w:val="24"/>
                <w:highlight w:val="none"/>
              </w:rPr>
            </w:pPr>
          </w:p>
        </w:tc>
        <w:tc>
          <w:tcPr>
            <w:tcW w:w="1293" w:type="dxa"/>
            <w:gridSpan w:val="3"/>
            <w:vAlign w:val="center"/>
          </w:tcPr>
          <w:p w14:paraId="799C926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14:paraId="4B867452">
            <w:pPr>
              <w:spacing w:line="492" w:lineRule="exact"/>
              <w:jc w:val="center"/>
              <w:rPr>
                <w:rFonts w:ascii="仿宋" w:hAnsi="仿宋" w:eastAsia="仿宋" w:cs="仿宋"/>
                <w:sz w:val="24"/>
                <w:highlight w:val="none"/>
              </w:rPr>
            </w:pPr>
          </w:p>
        </w:tc>
      </w:tr>
      <w:tr w14:paraId="2F43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A7494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14:paraId="4136B344">
            <w:pPr>
              <w:spacing w:line="492" w:lineRule="exact"/>
              <w:jc w:val="center"/>
              <w:rPr>
                <w:rFonts w:ascii="仿宋" w:hAnsi="仿宋" w:eastAsia="仿宋" w:cs="仿宋"/>
                <w:sz w:val="24"/>
                <w:highlight w:val="none"/>
              </w:rPr>
            </w:pPr>
          </w:p>
        </w:tc>
      </w:tr>
      <w:tr w14:paraId="1073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66E28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14:paraId="282679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5A851D9E">
            <w:pPr>
              <w:spacing w:line="492" w:lineRule="exact"/>
              <w:jc w:val="center"/>
              <w:rPr>
                <w:rFonts w:ascii="仿宋" w:hAnsi="仿宋" w:eastAsia="仿宋" w:cs="仿宋"/>
                <w:sz w:val="24"/>
                <w:highlight w:val="none"/>
              </w:rPr>
            </w:pPr>
          </w:p>
        </w:tc>
        <w:tc>
          <w:tcPr>
            <w:tcW w:w="1334" w:type="dxa"/>
            <w:gridSpan w:val="3"/>
            <w:vAlign w:val="center"/>
          </w:tcPr>
          <w:p w14:paraId="4760FE0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4EA36C79">
            <w:pPr>
              <w:spacing w:line="492" w:lineRule="exact"/>
              <w:jc w:val="center"/>
              <w:rPr>
                <w:rFonts w:ascii="仿宋" w:hAnsi="仿宋" w:eastAsia="仿宋" w:cs="仿宋"/>
                <w:sz w:val="24"/>
                <w:highlight w:val="none"/>
              </w:rPr>
            </w:pPr>
          </w:p>
        </w:tc>
        <w:tc>
          <w:tcPr>
            <w:tcW w:w="879" w:type="dxa"/>
            <w:gridSpan w:val="3"/>
            <w:vAlign w:val="center"/>
          </w:tcPr>
          <w:p w14:paraId="527197E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355F7FF7">
            <w:pPr>
              <w:spacing w:line="492" w:lineRule="exact"/>
              <w:jc w:val="center"/>
              <w:rPr>
                <w:rFonts w:ascii="仿宋" w:hAnsi="仿宋" w:eastAsia="仿宋" w:cs="仿宋"/>
                <w:sz w:val="24"/>
                <w:highlight w:val="none"/>
              </w:rPr>
            </w:pPr>
          </w:p>
        </w:tc>
      </w:tr>
      <w:tr w14:paraId="6466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7F01CB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14:paraId="7AADBC1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61F5F95D">
            <w:pPr>
              <w:spacing w:line="492" w:lineRule="exact"/>
              <w:jc w:val="center"/>
              <w:rPr>
                <w:rFonts w:ascii="仿宋" w:hAnsi="仿宋" w:eastAsia="仿宋" w:cs="仿宋"/>
                <w:sz w:val="24"/>
                <w:highlight w:val="none"/>
              </w:rPr>
            </w:pPr>
          </w:p>
        </w:tc>
        <w:tc>
          <w:tcPr>
            <w:tcW w:w="1334" w:type="dxa"/>
            <w:gridSpan w:val="3"/>
            <w:vAlign w:val="center"/>
          </w:tcPr>
          <w:p w14:paraId="1380A82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7193B24B">
            <w:pPr>
              <w:spacing w:line="492" w:lineRule="exact"/>
              <w:jc w:val="center"/>
              <w:rPr>
                <w:rFonts w:ascii="仿宋" w:hAnsi="仿宋" w:eastAsia="仿宋" w:cs="仿宋"/>
                <w:sz w:val="24"/>
                <w:highlight w:val="none"/>
              </w:rPr>
            </w:pPr>
          </w:p>
        </w:tc>
        <w:tc>
          <w:tcPr>
            <w:tcW w:w="879" w:type="dxa"/>
            <w:gridSpan w:val="3"/>
            <w:vAlign w:val="center"/>
          </w:tcPr>
          <w:p w14:paraId="5C5BD27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2AE0919F">
            <w:pPr>
              <w:spacing w:line="492" w:lineRule="exact"/>
              <w:jc w:val="center"/>
              <w:rPr>
                <w:rFonts w:ascii="仿宋" w:hAnsi="仿宋" w:eastAsia="仿宋" w:cs="仿宋"/>
                <w:sz w:val="24"/>
                <w:highlight w:val="none"/>
              </w:rPr>
            </w:pPr>
          </w:p>
        </w:tc>
      </w:tr>
      <w:tr w14:paraId="00FB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77E41F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14:paraId="50FD0BC4">
            <w:pPr>
              <w:spacing w:line="492" w:lineRule="exact"/>
              <w:jc w:val="center"/>
              <w:rPr>
                <w:rFonts w:ascii="仿宋" w:hAnsi="仿宋" w:eastAsia="仿宋" w:cs="仿宋"/>
                <w:sz w:val="24"/>
                <w:highlight w:val="none"/>
              </w:rPr>
            </w:pPr>
          </w:p>
        </w:tc>
        <w:tc>
          <w:tcPr>
            <w:tcW w:w="4777" w:type="dxa"/>
            <w:gridSpan w:val="8"/>
            <w:vAlign w:val="center"/>
          </w:tcPr>
          <w:p w14:paraId="469A0E0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14:paraId="1418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601CD2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14:paraId="45B56B47">
            <w:pPr>
              <w:spacing w:line="492" w:lineRule="exact"/>
              <w:jc w:val="center"/>
              <w:rPr>
                <w:rFonts w:ascii="仿宋" w:hAnsi="仿宋" w:eastAsia="仿宋" w:cs="仿宋"/>
                <w:sz w:val="24"/>
                <w:highlight w:val="none"/>
              </w:rPr>
            </w:pPr>
          </w:p>
        </w:tc>
        <w:tc>
          <w:tcPr>
            <w:tcW w:w="672" w:type="dxa"/>
            <w:vMerge w:val="restart"/>
            <w:vAlign w:val="center"/>
          </w:tcPr>
          <w:p w14:paraId="3BCF938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14:paraId="10610B5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14:paraId="359206CF">
            <w:pPr>
              <w:spacing w:line="492" w:lineRule="exact"/>
              <w:jc w:val="center"/>
              <w:rPr>
                <w:rFonts w:ascii="仿宋" w:hAnsi="仿宋" w:eastAsia="仿宋" w:cs="仿宋"/>
                <w:sz w:val="24"/>
                <w:highlight w:val="none"/>
              </w:rPr>
            </w:pPr>
          </w:p>
        </w:tc>
      </w:tr>
      <w:tr w14:paraId="10A6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F8F3C9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14:paraId="1F2A641E">
            <w:pPr>
              <w:spacing w:line="492" w:lineRule="exact"/>
              <w:jc w:val="center"/>
              <w:rPr>
                <w:rFonts w:ascii="仿宋" w:hAnsi="仿宋" w:eastAsia="仿宋" w:cs="仿宋"/>
                <w:sz w:val="24"/>
                <w:highlight w:val="none"/>
              </w:rPr>
            </w:pPr>
          </w:p>
        </w:tc>
        <w:tc>
          <w:tcPr>
            <w:tcW w:w="672" w:type="dxa"/>
            <w:vMerge w:val="continue"/>
            <w:vAlign w:val="center"/>
          </w:tcPr>
          <w:p w14:paraId="030011F6">
            <w:pPr>
              <w:spacing w:line="492" w:lineRule="exact"/>
              <w:jc w:val="center"/>
              <w:rPr>
                <w:rFonts w:ascii="仿宋" w:hAnsi="仿宋" w:eastAsia="仿宋" w:cs="仿宋"/>
                <w:sz w:val="24"/>
                <w:highlight w:val="none"/>
              </w:rPr>
            </w:pPr>
          </w:p>
        </w:tc>
        <w:tc>
          <w:tcPr>
            <w:tcW w:w="1929" w:type="dxa"/>
            <w:gridSpan w:val="5"/>
            <w:vAlign w:val="center"/>
          </w:tcPr>
          <w:p w14:paraId="6E86B4D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14:paraId="33668982">
            <w:pPr>
              <w:spacing w:line="492" w:lineRule="exact"/>
              <w:jc w:val="center"/>
              <w:rPr>
                <w:rFonts w:ascii="仿宋" w:hAnsi="仿宋" w:eastAsia="仿宋" w:cs="仿宋"/>
                <w:sz w:val="24"/>
                <w:highlight w:val="none"/>
              </w:rPr>
            </w:pPr>
          </w:p>
        </w:tc>
      </w:tr>
      <w:tr w14:paraId="20B1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392980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14:paraId="0E61CA59">
            <w:pPr>
              <w:spacing w:line="492" w:lineRule="exact"/>
              <w:jc w:val="center"/>
              <w:rPr>
                <w:rFonts w:ascii="仿宋" w:hAnsi="仿宋" w:eastAsia="仿宋" w:cs="仿宋"/>
                <w:sz w:val="24"/>
                <w:highlight w:val="none"/>
              </w:rPr>
            </w:pPr>
          </w:p>
        </w:tc>
        <w:tc>
          <w:tcPr>
            <w:tcW w:w="672" w:type="dxa"/>
            <w:vMerge w:val="continue"/>
            <w:vAlign w:val="center"/>
          </w:tcPr>
          <w:p w14:paraId="2A55290E">
            <w:pPr>
              <w:spacing w:line="492" w:lineRule="exact"/>
              <w:jc w:val="center"/>
              <w:rPr>
                <w:rFonts w:ascii="仿宋" w:hAnsi="仿宋" w:eastAsia="仿宋" w:cs="仿宋"/>
                <w:sz w:val="24"/>
                <w:highlight w:val="none"/>
              </w:rPr>
            </w:pPr>
          </w:p>
        </w:tc>
        <w:tc>
          <w:tcPr>
            <w:tcW w:w="1929" w:type="dxa"/>
            <w:gridSpan w:val="5"/>
            <w:vAlign w:val="center"/>
          </w:tcPr>
          <w:p w14:paraId="603A1C9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14:paraId="72DCA31F">
            <w:pPr>
              <w:spacing w:line="492" w:lineRule="exact"/>
              <w:jc w:val="center"/>
              <w:rPr>
                <w:rFonts w:ascii="仿宋" w:hAnsi="仿宋" w:eastAsia="仿宋" w:cs="仿宋"/>
                <w:sz w:val="24"/>
                <w:highlight w:val="none"/>
              </w:rPr>
            </w:pPr>
          </w:p>
        </w:tc>
      </w:tr>
      <w:tr w14:paraId="5F41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73CE1B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14:paraId="21B64068">
            <w:pPr>
              <w:spacing w:line="492" w:lineRule="exact"/>
              <w:jc w:val="center"/>
              <w:rPr>
                <w:rFonts w:ascii="仿宋" w:hAnsi="仿宋" w:eastAsia="仿宋" w:cs="仿宋"/>
                <w:sz w:val="24"/>
                <w:highlight w:val="none"/>
              </w:rPr>
            </w:pPr>
          </w:p>
        </w:tc>
        <w:tc>
          <w:tcPr>
            <w:tcW w:w="672" w:type="dxa"/>
            <w:vMerge w:val="continue"/>
            <w:vAlign w:val="center"/>
          </w:tcPr>
          <w:p w14:paraId="00A1156D">
            <w:pPr>
              <w:spacing w:line="492" w:lineRule="exact"/>
              <w:jc w:val="center"/>
              <w:rPr>
                <w:rFonts w:ascii="仿宋" w:hAnsi="仿宋" w:eastAsia="仿宋" w:cs="仿宋"/>
                <w:sz w:val="24"/>
                <w:highlight w:val="none"/>
              </w:rPr>
            </w:pPr>
          </w:p>
        </w:tc>
        <w:tc>
          <w:tcPr>
            <w:tcW w:w="1929" w:type="dxa"/>
            <w:gridSpan w:val="5"/>
            <w:vAlign w:val="center"/>
          </w:tcPr>
          <w:p w14:paraId="729DB6A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14:paraId="0D4DD67C">
            <w:pPr>
              <w:spacing w:line="492" w:lineRule="exact"/>
              <w:jc w:val="center"/>
              <w:rPr>
                <w:rFonts w:ascii="仿宋" w:hAnsi="仿宋" w:eastAsia="仿宋" w:cs="仿宋"/>
                <w:sz w:val="24"/>
                <w:highlight w:val="none"/>
              </w:rPr>
            </w:pPr>
          </w:p>
        </w:tc>
      </w:tr>
      <w:tr w14:paraId="5AA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92722C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14:paraId="5D065464">
            <w:pPr>
              <w:spacing w:line="492" w:lineRule="exact"/>
              <w:jc w:val="center"/>
              <w:rPr>
                <w:rFonts w:ascii="仿宋" w:hAnsi="仿宋" w:eastAsia="仿宋" w:cs="仿宋"/>
                <w:sz w:val="24"/>
                <w:highlight w:val="none"/>
              </w:rPr>
            </w:pPr>
          </w:p>
        </w:tc>
        <w:tc>
          <w:tcPr>
            <w:tcW w:w="672" w:type="dxa"/>
            <w:vMerge w:val="continue"/>
            <w:vAlign w:val="center"/>
          </w:tcPr>
          <w:p w14:paraId="4ABA62CD">
            <w:pPr>
              <w:spacing w:line="492" w:lineRule="exact"/>
              <w:jc w:val="center"/>
              <w:rPr>
                <w:rFonts w:ascii="仿宋" w:hAnsi="仿宋" w:eastAsia="仿宋" w:cs="仿宋"/>
                <w:sz w:val="24"/>
                <w:highlight w:val="none"/>
              </w:rPr>
            </w:pPr>
          </w:p>
        </w:tc>
        <w:tc>
          <w:tcPr>
            <w:tcW w:w="1929" w:type="dxa"/>
            <w:gridSpan w:val="5"/>
            <w:vAlign w:val="center"/>
          </w:tcPr>
          <w:p w14:paraId="72AA876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14:paraId="3D1AE09A">
            <w:pPr>
              <w:spacing w:line="492" w:lineRule="exact"/>
              <w:jc w:val="center"/>
              <w:rPr>
                <w:rFonts w:ascii="仿宋" w:hAnsi="仿宋" w:eastAsia="仿宋" w:cs="仿宋"/>
                <w:sz w:val="24"/>
                <w:highlight w:val="none"/>
              </w:rPr>
            </w:pPr>
          </w:p>
        </w:tc>
      </w:tr>
      <w:tr w14:paraId="68C2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5D438F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14:paraId="24D10F82">
            <w:pPr>
              <w:spacing w:line="492" w:lineRule="exact"/>
              <w:jc w:val="center"/>
              <w:rPr>
                <w:rFonts w:ascii="仿宋" w:hAnsi="仿宋" w:eastAsia="仿宋" w:cs="仿宋"/>
                <w:sz w:val="24"/>
                <w:highlight w:val="none"/>
              </w:rPr>
            </w:pPr>
          </w:p>
        </w:tc>
      </w:tr>
      <w:tr w14:paraId="2023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773717A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14:paraId="24E6BEA2">
            <w:pPr>
              <w:spacing w:line="492" w:lineRule="exact"/>
              <w:jc w:val="center"/>
              <w:rPr>
                <w:rFonts w:ascii="仿宋" w:hAnsi="仿宋" w:eastAsia="仿宋" w:cs="仿宋"/>
                <w:sz w:val="24"/>
                <w:highlight w:val="none"/>
              </w:rPr>
            </w:pPr>
          </w:p>
        </w:tc>
      </w:tr>
    </w:tbl>
    <w:p w14:paraId="19717DB6">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5A6D38BC">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14:paraId="0DB7A670">
      <w:pPr>
        <w:spacing w:line="492" w:lineRule="exact"/>
        <w:jc w:val="center"/>
        <w:rPr>
          <w:rFonts w:hint="eastAsia" w:ascii="仿宋" w:hAnsi="仿宋" w:eastAsia="仿宋" w:cs="仿宋"/>
          <w:sz w:val="24"/>
          <w:highlight w:val="none"/>
        </w:rPr>
      </w:pPr>
      <w:bookmarkStart w:id="384" w:name="_Toc499379054"/>
      <w:bookmarkStart w:id="385" w:name="_Toc496685988"/>
      <w:bookmarkStart w:id="386" w:name="_Toc499378932"/>
      <w:r>
        <w:rPr>
          <w:rFonts w:hint="eastAsia" w:ascii="仿宋" w:hAnsi="仿宋" w:eastAsia="仿宋" w:cs="仿宋"/>
          <w:sz w:val="24"/>
          <w:highlight w:val="none"/>
        </w:rPr>
        <w:t>1-2 拟投入主要施工机械设备情况表</w:t>
      </w:r>
      <w:bookmarkEnd w:id="384"/>
      <w:bookmarkEnd w:id="385"/>
      <w:bookmarkEnd w:id="386"/>
    </w:p>
    <w:p w14:paraId="12974E9D">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14:paraId="0E0FA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1312DF45">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3358766B">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516964A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0F33B228">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5FC41B1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14:paraId="3B0D263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14:paraId="2AAD99B1">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14:paraId="3BB07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9C6DE0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7E4A48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54E815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584F43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22CC03B">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55DC9E1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7A18EE9">
            <w:pPr>
              <w:jc w:val="center"/>
              <w:rPr>
                <w:rFonts w:ascii="仿宋" w:hAnsi="仿宋" w:eastAsia="仿宋" w:cs="仿宋"/>
                <w:szCs w:val="21"/>
                <w:highlight w:val="none"/>
              </w:rPr>
            </w:pPr>
          </w:p>
        </w:tc>
      </w:tr>
      <w:tr w14:paraId="48176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9C81E9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34CEFD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418D62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FC922E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393E522">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616DEEC3">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2B021EB1">
            <w:pPr>
              <w:jc w:val="center"/>
              <w:rPr>
                <w:rFonts w:ascii="仿宋" w:hAnsi="仿宋" w:eastAsia="仿宋" w:cs="仿宋"/>
                <w:szCs w:val="21"/>
                <w:highlight w:val="none"/>
              </w:rPr>
            </w:pPr>
          </w:p>
        </w:tc>
      </w:tr>
      <w:tr w14:paraId="3240E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A25D42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E5D9E6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7CF569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CCF131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4127730">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29A16DE">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4E173EC5">
            <w:pPr>
              <w:jc w:val="center"/>
              <w:rPr>
                <w:rFonts w:ascii="仿宋" w:hAnsi="仿宋" w:eastAsia="仿宋" w:cs="仿宋"/>
                <w:szCs w:val="21"/>
                <w:highlight w:val="none"/>
              </w:rPr>
            </w:pPr>
          </w:p>
        </w:tc>
      </w:tr>
      <w:tr w14:paraId="6DFDC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BE7E81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9248EF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F27CAF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5EB29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8A4D51">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2CF7047E">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5E9A2B14">
            <w:pPr>
              <w:jc w:val="center"/>
              <w:rPr>
                <w:rFonts w:ascii="仿宋" w:hAnsi="仿宋" w:eastAsia="仿宋" w:cs="仿宋"/>
                <w:szCs w:val="21"/>
                <w:highlight w:val="none"/>
              </w:rPr>
            </w:pPr>
          </w:p>
        </w:tc>
      </w:tr>
      <w:tr w14:paraId="46FAA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8B748D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720D28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F3CAF1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8A3E2C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833DAC6">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790C230F">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3BE9D1E2">
            <w:pPr>
              <w:jc w:val="center"/>
              <w:rPr>
                <w:rFonts w:ascii="仿宋" w:hAnsi="仿宋" w:eastAsia="仿宋" w:cs="仿宋"/>
                <w:szCs w:val="21"/>
                <w:highlight w:val="none"/>
              </w:rPr>
            </w:pPr>
          </w:p>
        </w:tc>
      </w:tr>
      <w:tr w14:paraId="46B18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63CF5F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E9A68B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17841F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3BF104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635A93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6A0EA35A">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CF3B25F">
            <w:pPr>
              <w:jc w:val="center"/>
              <w:rPr>
                <w:rFonts w:ascii="仿宋" w:hAnsi="仿宋" w:eastAsia="仿宋" w:cs="仿宋"/>
                <w:szCs w:val="21"/>
                <w:highlight w:val="none"/>
              </w:rPr>
            </w:pPr>
          </w:p>
        </w:tc>
      </w:tr>
      <w:tr w14:paraId="12914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CA8144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B73987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251BEB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738C1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50D8A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7929A67">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1647845D">
            <w:pPr>
              <w:jc w:val="center"/>
              <w:rPr>
                <w:rFonts w:ascii="仿宋" w:hAnsi="仿宋" w:eastAsia="仿宋" w:cs="仿宋"/>
                <w:szCs w:val="21"/>
                <w:highlight w:val="none"/>
              </w:rPr>
            </w:pPr>
          </w:p>
        </w:tc>
      </w:tr>
      <w:tr w14:paraId="681C4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3497AFD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E4CE74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3C9A59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8A9451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71085F01">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14:paraId="54FD8A6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14:paraId="112A52A5">
            <w:pPr>
              <w:jc w:val="center"/>
              <w:rPr>
                <w:rFonts w:ascii="仿宋" w:hAnsi="仿宋" w:eastAsia="仿宋" w:cs="仿宋"/>
                <w:szCs w:val="21"/>
                <w:highlight w:val="none"/>
              </w:rPr>
            </w:pPr>
          </w:p>
        </w:tc>
      </w:tr>
    </w:tbl>
    <w:p w14:paraId="1EF4358E">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14:paraId="32385836">
      <w:pPr>
        <w:rPr>
          <w:rFonts w:ascii="仿宋" w:hAnsi="仿宋" w:eastAsia="仿宋" w:cs="仿宋"/>
          <w:bCs/>
          <w:szCs w:val="21"/>
          <w:highlight w:val="none"/>
        </w:rPr>
      </w:pPr>
    </w:p>
    <w:p w14:paraId="09920136">
      <w:pPr>
        <w:rPr>
          <w:rFonts w:ascii="仿宋" w:hAnsi="仿宋" w:eastAsia="仿宋" w:cs="仿宋"/>
          <w:bCs/>
          <w:szCs w:val="21"/>
          <w:highlight w:val="none"/>
        </w:rPr>
      </w:pPr>
    </w:p>
    <w:p w14:paraId="67D4CF8C">
      <w:pPr>
        <w:rPr>
          <w:rFonts w:ascii="仿宋" w:hAnsi="仿宋" w:eastAsia="仿宋" w:cs="仿宋"/>
          <w:bCs/>
          <w:szCs w:val="21"/>
          <w:highlight w:val="none"/>
        </w:rPr>
      </w:pPr>
    </w:p>
    <w:p w14:paraId="75983AC4">
      <w:pPr>
        <w:rPr>
          <w:rFonts w:ascii="仿宋" w:hAnsi="仿宋" w:eastAsia="仿宋" w:cs="仿宋"/>
          <w:bCs/>
          <w:szCs w:val="21"/>
          <w:highlight w:val="none"/>
        </w:rPr>
      </w:pPr>
    </w:p>
    <w:p w14:paraId="2635D239">
      <w:pPr>
        <w:rPr>
          <w:rFonts w:ascii="仿宋" w:hAnsi="仿宋" w:eastAsia="仿宋" w:cs="仿宋"/>
          <w:bCs/>
          <w:szCs w:val="21"/>
          <w:highlight w:val="none"/>
        </w:rPr>
      </w:pPr>
    </w:p>
    <w:p w14:paraId="64A19A7C">
      <w:pPr>
        <w:rPr>
          <w:rFonts w:ascii="仿宋" w:hAnsi="仿宋" w:eastAsia="仿宋" w:cs="仿宋"/>
          <w:bCs/>
          <w:szCs w:val="21"/>
          <w:highlight w:val="none"/>
        </w:rPr>
      </w:pPr>
    </w:p>
    <w:p w14:paraId="03AA7C1E">
      <w:pPr>
        <w:rPr>
          <w:rFonts w:ascii="仿宋" w:hAnsi="仿宋" w:eastAsia="仿宋" w:cs="仿宋"/>
          <w:bCs/>
          <w:szCs w:val="21"/>
          <w:highlight w:val="none"/>
        </w:rPr>
      </w:pPr>
    </w:p>
    <w:p w14:paraId="5A6E5D86">
      <w:pPr>
        <w:rPr>
          <w:rFonts w:ascii="仿宋" w:hAnsi="仿宋" w:eastAsia="仿宋" w:cs="仿宋"/>
          <w:bCs/>
          <w:szCs w:val="21"/>
          <w:highlight w:val="none"/>
        </w:rPr>
      </w:pPr>
    </w:p>
    <w:p w14:paraId="6F5A0108">
      <w:pPr>
        <w:rPr>
          <w:rFonts w:ascii="仿宋" w:hAnsi="仿宋" w:eastAsia="仿宋" w:cs="仿宋"/>
          <w:bCs/>
          <w:szCs w:val="21"/>
          <w:highlight w:val="none"/>
        </w:rPr>
      </w:pPr>
    </w:p>
    <w:p w14:paraId="425DD4FB">
      <w:pPr>
        <w:rPr>
          <w:rFonts w:ascii="仿宋" w:hAnsi="仿宋" w:eastAsia="仿宋" w:cs="仿宋"/>
          <w:bCs/>
          <w:szCs w:val="21"/>
          <w:highlight w:val="none"/>
        </w:rPr>
      </w:pPr>
    </w:p>
    <w:p w14:paraId="2A7544DE">
      <w:pPr>
        <w:rPr>
          <w:rFonts w:ascii="仿宋" w:hAnsi="仿宋" w:eastAsia="仿宋" w:cs="仿宋"/>
          <w:bCs/>
          <w:szCs w:val="21"/>
          <w:highlight w:val="none"/>
        </w:rPr>
      </w:pPr>
    </w:p>
    <w:p w14:paraId="718C85F7">
      <w:pPr>
        <w:rPr>
          <w:rFonts w:ascii="仿宋" w:hAnsi="仿宋" w:eastAsia="仿宋" w:cs="仿宋"/>
          <w:bCs/>
          <w:szCs w:val="21"/>
          <w:highlight w:val="none"/>
        </w:rPr>
      </w:pPr>
    </w:p>
    <w:p w14:paraId="1282D566">
      <w:pPr>
        <w:rPr>
          <w:rFonts w:ascii="仿宋" w:hAnsi="仿宋" w:eastAsia="仿宋" w:cs="仿宋"/>
          <w:bCs/>
          <w:szCs w:val="21"/>
          <w:highlight w:val="none"/>
        </w:rPr>
      </w:pPr>
    </w:p>
    <w:p w14:paraId="674B4972">
      <w:pPr>
        <w:rPr>
          <w:rFonts w:ascii="仿宋" w:hAnsi="仿宋" w:eastAsia="仿宋" w:cs="仿宋"/>
          <w:bCs/>
          <w:szCs w:val="21"/>
          <w:highlight w:val="none"/>
        </w:rPr>
      </w:pPr>
    </w:p>
    <w:p w14:paraId="5748E7EA">
      <w:pPr>
        <w:rPr>
          <w:rFonts w:ascii="仿宋" w:hAnsi="仿宋" w:eastAsia="仿宋" w:cs="仿宋"/>
          <w:bCs/>
          <w:szCs w:val="21"/>
          <w:highlight w:val="none"/>
        </w:rPr>
      </w:pPr>
    </w:p>
    <w:p w14:paraId="0528E7DE">
      <w:pPr>
        <w:rPr>
          <w:rFonts w:ascii="仿宋" w:hAnsi="仿宋" w:eastAsia="仿宋" w:cs="仿宋"/>
          <w:bCs/>
          <w:szCs w:val="21"/>
          <w:highlight w:val="none"/>
        </w:rPr>
      </w:pPr>
    </w:p>
    <w:p w14:paraId="57B2871C">
      <w:pPr>
        <w:rPr>
          <w:rFonts w:ascii="仿宋" w:hAnsi="仿宋" w:eastAsia="仿宋" w:cs="仿宋"/>
          <w:bCs/>
          <w:szCs w:val="21"/>
          <w:highlight w:val="none"/>
        </w:rPr>
      </w:pPr>
    </w:p>
    <w:p w14:paraId="325720BB">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7" w:name="_Toc496685990"/>
    </w:p>
    <w:p w14:paraId="60D62A56">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7"/>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138C1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EFF6EE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5221B7B">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3432C070">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B419A8A">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0BFA1E75">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56619F2C">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14:paraId="7ACD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F573BD">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01EBCC6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204EF0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D7F8C2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429DDB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56AB634">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250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DAAB22A">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75FDDEF">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F1BA29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165EAB9">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516AEA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71B45B8">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1FCE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97B906F">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0C84DDC">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482E6D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1B1A27">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D020C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8495FD2">
            <w:pPr>
              <w:spacing w:line="492" w:lineRule="exact"/>
              <w:jc w:val="center"/>
              <w:rPr>
                <w:rFonts w:hint="eastAsia" w:ascii="仿宋" w:hAnsi="仿宋" w:eastAsia="仿宋" w:cs="仿宋"/>
                <w:sz w:val="22"/>
                <w:szCs w:val="21"/>
                <w:highlight w:val="none"/>
              </w:rPr>
            </w:pPr>
          </w:p>
        </w:tc>
      </w:tr>
      <w:tr w14:paraId="6AC16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BCCE7B3">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B65F732">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1160363">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054BE73">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8301DF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826EF9E">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26CE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09A3723">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5E961D1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572503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09FE201">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43A6990">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FF53CD0">
            <w:pPr>
              <w:spacing w:line="492" w:lineRule="exact"/>
              <w:jc w:val="center"/>
              <w:rPr>
                <w:rFonts w:hint="eastAsia" w:ascii="仿宋" w:hAnsi="仿宋" w:eastAsia="仿宋" w:cs="仿宋"/>
                <w:sz w:val="22"/>
                <w:szCs w:val="21"/>
                <w:highlight w:val="none"/>
              </w:rPr>
            </w:pPr>
          </w:p>
        </w:tc>
      </w:tr>
      <w:tr w14:paraId="5AF0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227DD3B">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17665B2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68C5EC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F7F6D6">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85F872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40983F4">
            <w:pPr>
              <w:spacing w:line="492" w:lineRule="exact"/>
              <w:jc w:val="center"/>
              <w:rPr>
                <w:rFonts w:hint="eastAsia" w:ascii="仿宋" w:hAnsi="仿宋" w:eastAsia="仿宋" w:cs="仿宋"/>
                <w:sz w:val="22"/>
                <w:szCs w:val="21"/>
                <w:highlight w:val="none"/>
              </w:rPr>
            </w:pPr>
          </w:p>
        </w:tc>
      </w:tr>
      <w:tr w14:paraId="0D01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D5BADC5">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1F53C479">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0B1AD5C">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BDFC533">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66144D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E7E1613">
            <w:pPr>
              <w:spacing w:line="492" w:lineRule="exact"/>
              <w:jc w:val="center"/>
              <w:rPr>
                <w:rFonts w:hint="eastAsia" w:ascii="仿宋" w:hAnsi="仿宋" w:eastAsia="仿宋" w:cs="仿宋"/>
                <w:sz w:val="22"/>
                <w:szCs w:val="21"/>
                <w:highlight w:val="none"/>
              </w:rPr>
            </w:pPr>
          </w:p>
        </w:tc>
      </w:tr>
      <w:tr w14:paraId="0E89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589829">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334F6C8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540BAC6">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E4D34D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D7BF1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236DD28">
            <w:pPr>
              <w:spacing w:line="492" w:lineRule="exact"/>
              <w:jc w:val="center"/>
              <w:rPr>
                <w:rFonts w:hint="eastAsia" w:ascii="仿宋" w:hAnsi="仿宋" w:eastAsia="仿宋" w:cs="仿宋"/>
                <w:sz w:val="22"/>
                <w:szCs w:val="21"/>
                <w:highlight w:val="none"/>
              </w:rPr>
            </w:pPr>
          </w:p>
        </w:tc>
      </w:tr>
      <w:tr w14:paraId="49D3E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511C268">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4C68AAB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668516D">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55B455D">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D7FBDB">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A74B76">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1A0D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96076D2">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03F2DDBF">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3214214">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851AF34">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753131B">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671E0C4">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DCA9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FE1007C">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612B18C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C7A660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948605">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168115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053AA7B">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5824E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16653C1">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0A52BD3">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A8308E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55A3F80">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D3BA3A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11FF25">
            <w:pPr>
              <w:spacing w:line="492" w:lineRule="exact"/>
              <w:jc w:val="center"/>
              <w:rPr>
                <w:rFonts w:hint="eastAsia" w:ascii="仿宋" w:hAnsi="仿宋" w:eastAsia="仿宋" w:cs="仿宋"/>
                <w:sz w:val="22"/>
                <w:szCs w:val="21"/>
                <w:highlight w:val="none"/>
              </w:rPr>
            </w:pPr>
          </w:p>
        </w:tc>
      </w:tr>
      <w:tr w14:paraId="043C3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9B1BCB4">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B3D2EDC">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41FFA1">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C9CAC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DF4A06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4DB30BF">
            <w:pPr>
              <w:spacing w:line="492" w:lineRule="exact"/>
              <w:jc w:val="center"/>
              <w:rPr>
                <w:rFonts w:hint="eastAsia" w:ascii="仿宋" w:hAnsi="仿宋" w:eastAsia="仿宋" w:cs="仿宋"/>
                <w:sz w:val="22"/>
                <w:szCs w:val="21"/>
                <w:highlight w:val="none"/>
              </w:rPr>
            </w:pPr>
          </w:p>
        </w:tc>
      </w:tr>
      <w:tr w14:paraId="3AD12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B46E07">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04E6D912">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22479B">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F0282B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0B7EE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2CD57C7">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30C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CF3E9F5">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3CB85C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77E28F">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4CAC1DB">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0A73B3">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D9EC7B">
            <w:pPr>
              <w:spacing w:line="492" w:lineRule="exact"/>
              <w:jc w:val="center"/>
              <w:rPr>
                <w:rFonts w:hint="eastAsia" w:ascii="仿宋" w:hAnsi="仿宋" w:eastAsia="仿宋" w:cs="仿宋"/>
                <w:sz w:val="22"/>
                <w:szCs w:val="21"/>
                <w:highlight w:val="none"/>
              </w:rPr>
            </w:pPr>
          </w:p>
        </w:tc>
      </w:tr>
      <w:tr w14:paraId="4790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DE38126">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36C7E9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02D1F1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C8F162D">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E8D048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A57598">
            <w:pPr>
              <w:spacing w:line="492" w:lineRule="exact"/>
              <w:jc w:val="center"/>
              <w:rPr>
                <w:rFonts w:hint="eastAsia" w:ascii="仿宋" w:hAnsi="仿宋" w:eastAsia="仿宋" w:cs="仿宋"/>
                <w:sz w:val="22"/>
                <w:szCs w:val="21"/>
                <w:highlight w:val="none"/>
              </w:rPr>
            </w:pPr>
          </w:p>
        </w:tc>
      </w:tr>
      <w:tr w14:paraId="5C92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8ABC62D">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9BCD312">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C231E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26302A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12018DF">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F718D0E">
            <w:pPr>
              <w:spacing w:line="492" w:lineRule="exact"/>
              <w:jc w:val="center"/>
              <w:rPr>
                <w:rFonts w:hint="eastAsia" w:ascii="仿宋" w:hAnsi="仿宋" w:eastAsia="仿宋" w:cs="仿宋"/>
                <w:sz w:val="22"/>
                <w:szCs w:val="21"/>
                <w:highlight w:val="none"/>
              </w:rPr>
            </w:pPr>
          </w:p>
        </w:tc>
      </w:tr>
    </w:tbl>
    <w:p w14:paraId="3A94E413">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1992651A">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14:paraId="7B631AD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42C3FAA5">
      <w:pPr>
        <w:pStyle w:val="24"/>
        <w:pageBreakBefore/>
        <w:numPr>
          <w:ilvl w:val="0"/>
          <w:numId w:val="0"/>
        </w:numPr>
        <w:ind w:left="709"/>
        <w:jc w:val="center"/>
        <w:outlineLvl w:val="3"/>
        <w:rPr>
          <w:rFonts w:ascii="仿宋" w:hAnsi="仿宋" w:eastAsia="仿宋" w:cs="仿宋"/>
          <w:szCs w:val="24"/>
          <w:highlight w:val="none"/>
        </w:rPr>
      </w:pPr>
      <w:bookmarkStart w:id="388" w:name="_Toc499378933"/>
      <w:bookmarkStart w:id="389" w:name="_Toc496685991"/>
      <w:bookmarkStart w:id="390" w:name="_Toc499379055"/>
      <w:r>
        <w:rPr>
          <w:rFonts w:hint="eastAsia" w:ascii="仿宋" w:hAnsi="仿宋" w:eastAsia="仿宋" w:cs="仿宋"/>
          <w:szCs w:val="24"/>
          <w:highlight w:val="none"/>
        </w:rPr>
        <w:t>2-2 拟投入的流动资金函(格式)</w:t>
      </w:r>
      <w:bookmarkEnd w:id="388"/>
      <w:bookmarkEnd w:id="389"/>
      <w:bookmarkEnd w:id="390"/>
    </w:p>
    <w:p w14:paraId="43720D79">
      <w:pPr>
        <w:spacing w:line="400" w:lineRule="exact"/>
        <w:rPr>
          <w:rFonts w:ascii="仿宋" w:hAnsi="仿宋" w:eastAsia="仿宋" w:cs="仿宋"/>
          <w:szCs w:val="21"/>
          <w:highlight w:val="none"/>
          <w:u w:val="single"/>
        </w:rPr>
      </w:pPr>
    </w:p>
    <w:p w14:paraId="70CCE80F">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14:paraId="52BC8DCF">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14:paraId="6CA3BF14">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14:paraId="29FE465F">
      <w:pPr>
        <w:spacing w:line="400" w:lineRule="exact"/>
        <w:ind w:firstLine="420" w:firstLineChars="200"/>
        <w:rPr>
          <w:rFonts w:ascii="仿宋" w:hAnsi="仿宋" w:eastAsia="仿宋" w:cs="仿宋"/>
          <w:szCs w:val="21"/>
          <w:highlight w:val="none"/>
        </w:rPr>
      </w:pPr>
    </w:p>
    <w:p w14:paraId="669349C5">
      <w:pPr>
        <w:spacing w:line="400" w:lineRule="exact"/>
        <w:ind w:firstLine="420" w:firstLineChars="200"/>
        <w:rPr>
          <w:rFonts w:ascii="仿宋" w:hAnsi="仿宋" w:eastAsia="仿宋" w:cs="仿宋"/>
          <w:szCs w:val="21"/>
          <w:highlight w:val="none"/>
        </w:rPr>
      </w:pPr>
    </w:p>
    <w:p w14:paraId="7F230234">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0BB8867F">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6AF505BA">
      <w:pPr>
        <w:rPr>
          <w:rFonts w:ascii="仿宋" w:hAnsi="仿宋" w:eastAsia="仿宋" w:cs="仿宋"/>
          <w:highlight w:val="none"/>
        </w:rPr>
      </w:pPr>
    </w:p>
    <w:p w14:paraId="7ACE558C">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14:paraId="2730CDA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14:paraId="4997B86C">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14:paraId="0AABFB3D">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14:paraId="6464FFEC">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14:paraId="27D37F0D">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14:paraId="6C9A91BB">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14:paraId="3327A9B8">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098E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8D44808">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14:paraId="4866EF00">
            <w:pPr>
              <w:spacing w:line="492" w:lineRule="exact"/>
              <w:ind w:firstLine="480" w:firstLineChars="200"/>
              <w:rPr>
                <w:rFonts w:ascii="仿宋" w:hAnsi="仿宋" w:eastAsia="仿宋" w:cs="仿宋"/>
                <w:sz w:val="24"/>
                <w:highlight w:val="none"/>
              </w:rPr>
            </w:pPr>
          </w:p>
        </w:tc>
      </w:tr>
      <w:tr w14:paraId="1887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F3254AB">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14:paraId="7792753B">
            <w:pPr>
              <w:spacing w:line="492" w:lineRule="exact"/>
              <w:ind w:firstLine="480" w:firstLineChars="200"/>
              <w:rPr>
                <w:rFonts w:ascii="仿宋" w:hAnsi="仿宋" w:eastAsia="仿宋" w:cs="仿宋"/>
                <w:sz w:val="24"/>
                <w:highlight w:val="none"/>
              </w:rPr>
            </w:pPr>
          </w:p>
        </w:tc>
      </w:tr>
      <w:tr w14:paraId="0B8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87B516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14:paraId="29B861D4">
            <w:pPr>
              <w:spacing w:line="492" w:lineRule="exact"/>
              <w:ind w:firstLine="480" w:firstLineChars="200"/>
              <w:rPr>
                <w:rFonts w:ascii="仿宋" w:hAnsi="仿宋" w:eastAsia="仿宋" w:cs="仿宋"/>
                <w:sz w:val="24"/>
                <w:highlight w:val="none"/>
              </w:rPr>
            </w:pPr>
          </w:p>
        </w:tc>
      </w:tr>
      <w:tr w14:paraId="4687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CE3ABEF">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14:paraId="0FD83270">
            <w:pPr>
              <w:spacing w:line="492" w:lineRule="exact"/>
              <w:ind w:firstLine="480" w:firstLineChars="200"/>
              <w:rPr>
                <w:rFonts w:ascii="仿宋" w:hAnsi="仿宋" w:eastAsia="仿宋" w:cs="仿宋"/>
                <w:sz w:val="24"/>
                <w:highlight w:val="none"/>
              </w:rPr>
            </w:pPr>
          </w:p>
        </w:tc>
      </w:tr>
      <w:tr w14:paraId="4ABB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3E5A6AD">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14:paraId="1E999C75">
            <w:pPr>
              <w:spacing w:line="492" w:lineRule="exact"/>
              <w:ind w:firstLine="480" w:firstLineChars="200"/>
              <w:rPr>
                <w:rFonts w:ascii="仿宋" w:hAnsi="仿宋" w:eastAsia="仿宋" w:cs="仿宋"/>
                <w:sz w:val="24"/>
                <w:highlight w:val="none"/>
              </w:rPr>
            </w:pPr>
          </w:p>
        </w:tc>
      </w:tr>
      <w:tr w14:paraId="511C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72DA002">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14:paraId="302EF12C">
            <w:pPr>
              <w:spacing w:line="492" w:lineRule="exact"/>
              <w:ind w:firstLine="480" w:firstLineChars="200"/>
              <w:rPr>
                <w:rFonts w:ascii="仿宋" w:hAnsi="仿宋" w:eastAsia="仿宋" w:cs="仿宋"/>
                <w:sz w:val="24"/>
                <w:highlight w:val="none"/>
              </w:rPr>
            </w:pPr>
          </w:p>
        </w:tc>
      </w:tr>
      <w:tr w14:paraId="65E5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F7C5206">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14:paraId="428C1D71">
            <w:pPr>
              <w:spacing w:line="492" w:lineRule="exact"/>
              <w:ind w:firstLine="480" w:firstLineChars="200"/>
              <w:rPr>
                <w:rFonts w:ascii="仿宋" w:hAnsi="仿宋" w:eastAsia="仿宋" w:cs="仿宋"/>
                <w:sz w:val="24"/>
                <w:highlight w:val="none"/>
              </w:rPr>
            </w:pPr>
          </w:p>
        </w:tc>
      </w:tr>
      <w:tr w14:paraId="09E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464C8B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14:paraId="7A391540">
            <w:pPr>
              <w:spacing w:line="492" w:lineRule="exact"/>
              <w:ind w:firstLine="480" w:firstLineChars="200"/>
              <w:rPr>
                <w:rFonts w:ascii="仿宋" w:hAnsi="仿宋" w:eastAsia="仿宋" w:cs="仿宋"/>
                <w:sz w:val="24"/>
                <w:highlight w:val="none"/>
              </w:rPr>
            </w:pPr>
          </w:p>
        </w:tc>
      </w:tr>
      <w:tr w14:paraId="092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8F889A7">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14:paraId="3076101D">
            <w:pPr>
              <w:spacing w:line="492" w:lineRule="exact"/>
              <w:ind w:firstLine="480" w:firstLineChars="200"/>
              <w:rPr>
                <w:rFonts w:ascii="仿宋" w:hAnsi="仿宋" w:eastAsia="仿宋" w:cs="仿宋"/>
                <w:sz w:val="24"/>
                <w:highlight w:val="none"/>
              </w:rPr>
            </w:pPr>
          </w:p>
        </w:tc>
      </w:tr>
      <w:tr w14:paraId="362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814C9F1">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14:paraId="5B2526F6">
            <w:pPr>
              <w:spacing w:line="492" w:lineRule="exact"/>
              <w:ind w:firstLine="480" w:firstLineChars="200"/>
              <w:rPr>
                <w:rFonts w:ascii="仿宋" w:hAnsi="仿宋" w:eastAsia="仿宋" w:cs="仿宋"/>
                <w:sz w:val="24"/>
                <w:highlight w:val="none"/>
              </w:rPr>
            </w:pPr>
          </w:p>
        </w:tc>
      </w:tr>
      <w:tr w14:paraId="522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E9A8C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14:paraId="2F33682B">
            <w:pPr>
              <w:spacing w:line="492" w:lineRule="exact"/>
              <w:ind w:firstLine="480" w:firstLineChars="200"/>
              <w:rPr>
                <w:rFonts w:ascii="仿宋" w:hAnsi="仿宋" w:eastAsia="仿宋" w:cs="仿宋"/>
                <w:sz w:val="24"/>
                <w:highlight w:val="none"/>
              </w:rPr>
            </w:pPr>
          </w:p>
        </w:tc>
      </w:tr>
      <w:tr w14:paraId="6FC2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F4F9164">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14:paraId="4981BB64">
            <w:pPr>
              <w:spacing w:line="492" w:lineRule="exact"/>
              <w:ind w:firstLine="480" w:firstLineChars="200"/>
              <w:rPr>
                <w:rFonts w:ascii="仿宋" w:hAnsi="仿宋" w:eastAsia="仿宋" w:cs="仿宋"/>
                <w:sz w:val="24"/>
                <w:highlight w:val="none"/>
              </w:rPr>
            </w:pPr>
          </w:p>
        </w:tc>
      </w:tr>
      <w:tr w14:paraId="31A3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0E6A47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14:paraId="52EFD8F0">
            <w:pPr>
              <w:spacing w:line="492" w:lineRule="exact"/>
              <w:ind w:firstLine="480" w:firstLineChars="200"/>
              <w:rPr>
                <w:rFonts w:ascii="仿宋" w:hAnsi="仿宋" w:eastAsia="仿宋" w:cs="仿宋"/>
                <w:sz w:val="24"/>
                <w:highlight w:val="none"/>
              </w:rPr>
            </w:pPr>
          </w:p>
        </w:tc>
      </w:tr>
      <w:tr w14:paraId="07BD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123CE75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14:paraId="1399DE9F">
            <w:pPr>
              <w:spacing w:line="492" w:lineRule="exact"/>
              <w:ind w:firstLine="480" w:firstLineChars="200"/>
              <w:rPr>
                <w:rFonts w:ascii="仿宋" w:hAnsi="仿宋" w:eastAsia="仿宋" w:cs="仿宋"/>
                <w:sz w:val="24"/>
                <w:highlight w:val="none"/>
              </w:rPr>
            </w:pPr>
          </w:p>
        </w:tc>
      </w:tr>
      <w:tr w14:paraId="4F2B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07F1204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14:paraId="0A5172D2">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14:paraId="1EA931C2">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29FC37D4">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6575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23B456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14:paraId="10927ED7">
            <w:pPr>
              <w:spacing w:line="492" w:lineRule="exact"/>
              <w:jc w:val="center"/>
              <w:rPr>
                <w:rFonts w:ascii="仿宋" w:hAnsi="仿宋" w:eastAsia="仿宋" w:cs="仿宋"/>
                <w:sz w:val="24"/>
                <w:highlight w:val="none"/>
              </w:rPr>
            </w:pPr>
          </w:p>
        </w:tc>
      </w:tr>
      <w:tr w14:paraId="259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35F45B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14:paraId="7FBAB723">
            <w:pPr>
              <w:spacing w:line="492" w:lineRule="exact"/>
              <w:jc w:val="center"/>
              <w:rPr>
                <w:rFonts w:ascii="仿宋" w:hAnsi="仿宋" w:eastAsia="仿宋" w:cs="仿宋"/>
                <w:sz w:val="24"/>
                <w:highlight w:val="none"/>
              </w:rPr>
            </w:pPr>
          </w:p>
        </w:tc>
      </w:tr>
      <w:tr w14:paraId="40D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751940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14:paraId="2BB2508A">
            <w:pPr>
              <w:spacing w:line="492" w:lineRule="exact"/>
              <w:jc w:val="center"/>
              <w:rPr>
                <w:rFonts w:ascii="仿宋" w:hAnsi="仿宋" w:eastAsia="仿宋" w:cs="仿宋"/>
                <w:sz w:val="24"/>
                <w:highlight w:val="none"/>
              </w:rPr>
            </w:pPr>
          </w:p>
        </w:tc>
      </w:tr>
      <w:tr w14:paraId="08C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3874CA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14:paraId="2CF87131">
            <w:pPr>
              <w:spacing w:line="492" w:lineRule="exact"/>
              <w:jc w:val="center"/>
              <w:rPr>
                <w:rFonts w:ascii="仿宋" w:hAnsi="仿宋" w:eastAsia="仿宋" w:cs="仿宋"/>
                <w:sz w:val="24"/>
                <w:highlight w:val="none"/>
              </w:rPr>
            </w:pPr>
          </w:p>
        </w:tc>
      </w:tr>
      <w:tr w14:paraId="5EE8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36D524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14:paraId="14F8B5E1">
            <w:pPr>
              <w:spacing w:line="492" w:lineRule="exact"/>
              <w:jc w:val="center"/>
              <w:rPr>
                <w:rFonts w:ascii="仿宋" w:hAnsi="仿宋" w:eastAsia="仿宋" w:cs="仿宋"/>
                <w:sz w:val="24"/>
                <w:highlight w:val="none"/>
              </w:rPr>
            </w:pPr>
          </w:p>
        </w:tc>
      </w:tr>
      <w:tr w14:paraId="715A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4B3DE2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14:paraId="5CD7A59E">
            <w:pPr>
              <w:spacing w:line="492" w:lineRule="exact"/>
              <w:jc w:val="center"/>
              <w:rPr>
                <w:rFonts w:ascii="仿宋" w:hAnsi="仿宋" w:eastAsia="仿宋" w:cs="仿宋"/>
                <w:sz w:val="24"/>
                <w:highlight w:val="none"/>
              </w:rPr>
            </w:pPr>
          </w:p>
        </w:tc>
      </w:tr>
      <w:tr w14:paraId="5695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7579F9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14:paraId="00333090">
            <w:pPr>
              <w:spacing w:line="492" w:lineRule="exact"/>
              <w:jc w:val="center"/>
              <w:rPr>
                <w:rFonts w:ascii="仿宋" w:hAnsi="仿宋" w:eastAsia="仿宋" w:cs="仿宋"/>
                <w:sz w:val="24"/>
                <w:highlight w:val="none"/>
              </w:rPr>
            </w:pPr>
          </w:p>
        </w:tc>
      </w:tr>
      <w:tr w14:paraId="5098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6AD9C5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14:paraId="088D65C6">
            <w:pPr>
              <w:spacing w:line="492" w:lineRule="exact"/>
              <w:jc w:val="center"/>
              <w:rPr>
                <w:rFonts w:ascii="仿宋" w:hAnsi="仿宋" w:eastAsia="仿宋" w:cs="仿宋"/>
                <w:sz w:val="24"/>
                <w:highlight w:val="none"/>
              </w:rPr>
            </w:pPr>
          </w:p>
        </w:tc>
      </w:tr>
      <w:tr w14:paraId="268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C066D6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14:paraId="7C161973">
            <w:pPr>
              <w:spacing w:line="492" w:lineRule="exact"/>
              <w:jc w:val="center"/>
              <w:rPr>
                <w:rFonts w:ascii="仿宋" w:hAnsi="仿宋" w:eastAsia="仿宋" w:cs="仿宋"/>
                <w:sz w:val="24"/>
                <w:highlight w:val="none"/>
              </w:rPr>
            </w:pPr>
          </w:p>
        </w:tc>
      </w:tr>
      <w:tr w14:paraId="4F5A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E10807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14:paraId="0C812FFF">
            <w:pPr>
              <w:spacing w:line="492" w:lineRule="exact"/>
              <w:jc w:val="center"/>
              <w:rPr>
                <w:rFonts w:ascii="仿宋" w:hAnsi="仿宋" w:eastAsia="仿宋" w:cs="仿宋"/>
                <w:sz w:val="24"/>
                <w:highlight w:val="none"/>
              </w:rPr>
            </w:pPr>
          </w:p>
        </w:tc>
      </w:tr>
      <w:tr w14:paraId="04C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8EDE5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14:paraId="513ED6AE">
            <w:pPr>
              <w:spacing w:line="492" w:lineRule="exact"/>
              <w:jc w:val="center"/>
              <w:rPr>
                <w:rFonts w:ascii="仿宋" w:hAnsi="仿宋" w:eastAsia="仿宋" w:cs="仿宋"/>
                <w:sz w:val="24"/>
                <w:highlight w:val="none"/>
              </w:rPr>
            </w:pPr>
          </w:p>
        </w:tc>
      </w:tr>
      <w:tr w14:paraId="333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56ED97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14:paraId="05844AD3">
            <w:pPr>
              <w:spacing w:line="492" w:lineRule="exact"/>
              <w:jc w:val="center"/>
              <w:rPr>
                <w:rFonts w:ascii="仿宋" w:hAnsi="仿宋" w:eastAsia="仿宋" w:cs="仿宋"/>
                <w:sz w:val="24"/>
                <w:highlight w:val="none"/>
              </w:rPr>
            </w:pPr>
          </w:p>
        </w:tc>
      </w:tr>
      <w:tr w14:paraId="4046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EE1DC6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14:paraId="3DFF32AB">
            <w:pPr>
              <w:spacing w:line="492" w:lineRule="exact"/>
              <w:jc w:val="center"/>
              <w:rPr>
                <w:rFonts w:ascii="仿宋" w:hAnsi="仿宋" w:eastAsia="仿宋" w:cs="仿宋"/>
                <w:sz w:val="24"/>
                <w:highlight w:val="none"/>
              </w:rPr>
            </w:pPr>
          </w:p>
        </w:tc>
      </w:tr>
      <w:tr w14:paraId="6DCB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02EF865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14:paraId="23787A46">
            <w:pPr>
              <w:spacing w:line="492" w:lineRule="exact"/>
              <w:ind w:firstLine="480" w:firstLineChars="200"/>
              <w:jc w:val="center"/>
              <w:rPr>
                <w:rFonts w:ascii="仿宋" w:hAnsi="仿宋" w:eastAsia="仿宋" w:cs="仿宋"/>
                <w:sz w:val="24"/>
                <w:highlight w:val="none"/>
              </w:rPr>
            </w:pPr>
          </w:p>
        </w:tc>
      </w:tr>
      <w:tr w14:paraId="2C4A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7FE7993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14:paraId="0433E712">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14:paraId="10BA3FB5">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305E6342">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1" w:name="_Toc499379056"/>
      <w:bookmarkStart w:id="392" w:name="_Toc496685998"/>
      <w:bookmarkStart w:id="393" w:name="_Toc499378934"/>
      <w:r>
        <w:rPr>
          <w:rFonts w:hint="eastAsia" w:ascii="仿宋" w:hAnsi="仿宋" w:eastAsia="仿宋" w:cs="仿宋"/>
          <w:szCs w:val="24"/>
          <w:highlight w:val="none"/>
        </w:rPr>
        <w:t>（五）企业信誉情况</w:t>
      </w:r>
      <w:bookmarkEnd w:id="391"/>
      <w:bookmarkEnd w:id="392"/>
      <w:bookmarkEnd w:id="393"/>
    </w:p>
    <w:p w14:paraId="354D42ED">
      <w:pPr>
        <w:rPr>
          <w:rFonts w:ascii="仿宋" w:hAnsi="仿宋" w:eastAsia="仿宋" w:cs="仿宋"/>
          <w:highlight w:val="none"/>
        </w:rPr>
      </w:pPr>
    </w:p>
    <w:p w14:paraId="100CEF94">
      <w:pPr>
        <w:pStyle w:val="24"/>
        <w:numPr>
          <w:ilvl w:val="0"/>
          <w:numId w:val="0"/>
        </w:numPr>
        <w:jc w:val="center"/>
        <w:outlineLvl w:val="9"/>
        <w:rPr>
          <w:rFonts w:ascii="仿宋" w:hAnsi="仿宋" w:eastAsia="仿宋" w:cs="仿宋"/>
          <w:szCs w:val="24"/>
          <w:highlight w:val="none"/>
        </w:rPr>
      </w:pPr>
      <w:bookmarkStart w:id="394" w:name="_Toc499379057"/>
      <w:bookmarkStart w:id="395" w:name="_Toc499378935"/>
      <w:r>
        <w:rPr>
          <w:rFonts w:hint="eastAsia" w:ascii="仿宋" w:hAnsi="仿宋" w:eastAsia="仿宋" w:cs="仿宋"/>
          <w:szCs w:val="24"/>
          <w:highlight w:val="none"/>
        </w:rPr>
        <w:t>5-1 企业信誉声明</w:t>
      </w:r>
      <w:bookmarkEnd w:id="394"/>
      <w:bookmarkEnd w:id="395"/>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6AEB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47692DF0">
            <w:pPr>
              <w:spacing w:line="440" w:lineRule="exact"/>
              <w:jc w:val="center"/>
              <w:rPr>
                <w:rFonts w:ascii="仿宋" w:hAnsi="仿宋" w:eastAsia="仿宋" w:cs="仿宋"/>
                <w:szCs w:val="21"/>
                <w:highlight w:val="none"/>
              </w:rPr>
            </w:pPr>
          </w:p>
          <w:p w14:paraId="10AB5CC7">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14:paraId="71610549">
            <w:pPr>
              <w:spacing w:line="440" w:lineRule="exact"/>
              <w:rPr>
                <w:rFonts w:ascii="仿宋" w:hAnsi="仿宋" w:eastAsia="仿宋" w:cs="仿宋"/>
                <w:szCs w:val="21"/>
                <w:highlight w:val="none"/>
              </w:rPr>
            </w:pPr>
          </w:p>
          <w:p w14:paraId="3DDCA14C">
            <w:pPr>
              <w:rPr>
                <w:rFonts w:ascii="仿宋" w:hAnsi="仿宋" w:eastAsia="仿宋" w:cs="仿宋"/>
                <w:szCs w:val="24"/>
                <w:highlight w:val="none"/>
              </w:rPr>
            </w:pPr>
            <w:r>
              <w:rPr>
                <w:rFonts w:hint="eastAsia" w:ascii="仿宋" w:hAnsi="仿宋" w:eastAsia="仿宋" w:cs="仿宋"/>
                <w:highlight w:val="none"/>
              </w:rPr>
              <w:t>（招标人名称）：</w:t>
            </w:r>
          </w:p>
          <w:p w14:paraId="65D4CD82">
            <w:pPr>
              <w:rPr>
                <w:rFonts w:ascii="仿宋" w:hAnsi="仿宋" w:eastAsia="仿宋" w:cs="仿宋"/>
                <w:highlight w:val="none"/>
              </w:rPr>
            </w:pPr>
          </w:p>
          <w:p w14:paraId="78FA754A">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14:paraId="525FAF1A">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14:paraId="54EAA9C0">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14:paraId="6A74B1D3">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14:paraId="4CD1507B">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14:paraId="18AAD56C">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389F4172">
            <w:pPr>
              <w:spacing w:line="440" w:lineRule="exact"/>
              <w:ind w:left="420"/>
              <w:rPr>
                <w:rFonts w:ascii="仿宋" w:hAnsi="仿宋" w:eastAsia="仿宋" w:cs="仿宋"/>
                <w:szCs w:val="21"/>
                <w:highlight w:val="none"/>
              </w:rPr>
            </w:pPr>
          </w:p>
          <w:p w14:paraId="6135D74E">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投标人：（盖单位章）</w:t>
            </w:r>
          </w:p>
          <w:p w14:paraId="5F2EA83D">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27F28806">
            <w:pPr>
              <w:spacing w:line="440" w:lineRule="exact"/>
              <w:ind w:left="420"/>
              <w:jc w:val="right"/>
              <w:rPr>
                <w:rFonts w:ascii="仿宋" w:hAnsi="仿宋" w:eastAsia="仿宋" w:cs="仿宋"/>
                <w:szCs w:val="21"/>
                <w:highlight w:val="none"/>
              </w:rPr>
            </w:pPr>
          </w:p>
          <w:p w14:paraId="0C6328DF">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14:paraId="7C9C24D8">
            <w:pPr>
              <w:spacing w:line="440" w:lineRule="exact"/>
              <w:ind w:left="420"/>
              <w:rPr>
                <w:rFonts w:ascii="仿宋" w:hAnsi="仿宋" w:eastAsia="仿宋" w:cs="仿宋"/>
                <w:szCs w:val="21"/>
                <w:highlight w:val="none"/>
              </w:rPr>
            </w:pPr>
          </w:p>
          <w:p w14:paraId="00F0B3E9">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14:paraId="2A1FD8E6">
            <w:pPr>
              <w:spacing w:line="440" w:lineRule="exact"/>
              <w:rPr>
                <w:rFonts w:ascii="仿宋" w:hAnsi="仿宋" w:eastAsia="仿宋" w:cs="仿宋"/>
                <w:szCs w:val="21"/>
                <w:highlight w:val="none"/>
              </w:rPr>
            </w:pPr>
          </w:p>
        </w:tc>
      </w:tr>
    </w:tbl>
    <w:p w14:paraId="665BAB1E">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6" w:name="_Toc499378937"/>
      <w:bookmarkStart w:id="397" w:name="_Toc499379059"/>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6"/>
      <w:bookmarkEnd w:id="397"/>
    </w:p>
    <w:p w14:paraId="2BBA0DE5">
      <w:pPr>
        <w:rPr>
          <w:rFonts w:ascii="仿宋" w:hAnsi="仿宋" w:eastAsia="仿宋" w:cs="仿宋"/>
          <w:szCs w:val="20"/>
          <w:highlight w:val="none"/>
        </w:rPr>
      </w:pPr>
    </w:p>
    <w:p w14:paraId="55DAFC8C">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0BCA1A5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6C07A1CE">
            <w:pPr>
              <w:snapToGrid w:val="0"/>
              <w:spacing w:line="360" w:lineRule="exact"/>
              <w:rPr>
                <w:rFonts w:ascii="仿宋" w:hAnsi="仿宋" w:eastAsia="仿宋" w:cs="仿宋"/>
                <w:szCs w:val="21"/>
                <w:highlight w:val="none"/>
              </w:rPr>
            </w:pPr>
          </w:p>
          <w:p w14:paraId="0307C212">
            <w:pPr>
              <w:tabs>
                <w:tab w:val="left" w:pos="6039"/>
              </w:tabs>
              <w:snapToGrid w:val="0"/>
              <w:spacing w:line="360" w:lineRule="exact"/>
              <w:rPr>
                <w:rFonts w:ascii="仿宋" w:hAnsi="仿宋" w:eastAsia="仿宋" w:cs="仿宋"/>
                <w:szCs w:val="21"/>
                <w:highlight w:val="none"/>
              </w:rPr>
            </w:pPr>
          </w:p>
        </w:tc>
      </w:tr>
    </w:tbl>
    <w:p w14:paraId="0489388E">
      <w:pPr>
        <w:rPr>
          <w:rFonts w:ascii="仿宋" w:hAnsi="仿宋" w:eastAsia="仿宋" w:cs="仿宋"/>
          <w:sz w:val="20"/>
          <w:szCs w:val="20"/>
          <w:highlight w:val="none"/>
        </w:rPr>
      </w:pPr>
    </w:p>
    <w:p w14:paraId="4D7BD767">
      <w:pPr>
        <w:rPr>
          <w:rFonts w:ascii="仿宋" w:hAnsi="仿宋" w:eastAsia="仿宋" w:cs="仿宋"/>
          <w:szCs w:val="21"/>
          <w:highlight w:val="none"/>
        </w:rPr>
      </w:pPr>
    </w:p>
    <w:p w14:paraId="452B2060">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14:paraId="5BA107C7">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14:paraId="434FC5AE">
      <w:pPr>
        <w:pStyle w:val="24"/>
        <w:pageBreakBefore/>
        <w:numPr>
          <w:ilvl w:val="0"/>
          <w:numId w:val="0"/>
        </w:numPr>
        <w:jc w:val="center"/>
        <w:outlineLvl w:val="9"/>
        <w:rPr>
          <w:rFonts w:ascii="仿宋" w:hAnsi="仿宋" w:eastAsia="仿宋" w:cs="仿宋"/>
          <w:szCs w:val="24"/>
          <w:highlight w:val="none"/>
        </w:rPr>
      </w:pPr>
      <w:bookmarkStart w:id="398" w:name="_Toc499378938"/>
      <w:bookmarkStart w:id="399" w:name="_Toc499379060"/>
      <w:bookmarkStart w:id="400" w:name="_Toc496686002"/>
      <w:r>
        <w:rPr>
          <w:rFonts w:hint="eastAsia" w:ascii="仿宋" w:hAnsi="仿宋" w:eastAsia="仿宋" w:cs="仿宋"/>
          <w:szCs w:val="24"/>
          <w:highlight w:val="none"/>
        </w:rPr>
        <w:t>5-4近3年发生的诉讼和仲裁情况</w:t>
      </w:r>
      <w:bookmarkEnd w:id="398"/>
      <w:bookmarkEnd w:id="399"/>
      <w:bookmarkEnd w:id="400"/>
    </w:p>
    <w:p w14:paraId="60B3D2C6">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1AF0C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5AF9FDD6">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4FC9F819">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062039FC">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67E11AFA">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43BBF923">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14:paraId="56718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2A449F14">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14:paraId="46DD325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14:paraId="26BA7145">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0FD50E6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580B6297">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29CB3E">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345AA9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5D7A862">
            <w:pPr>
              <w:jc w:val="center"/>
              <w:rPr>
                <w:rFonts w:ascii="仿宋" w:hAnsi="仿宋" w:eastAsia="仿宋" w:cs="仿宋"/>
                <w:szCs w:val="21"/>
                <w:highlight w:val="none"/>
              </w:rPr>
            </w:pPr>
          </w:p>
        </w:tc>
      </w:tr>
      <w:tr w14:paraId="40F06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7B7B486">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7BFED051">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36FFC">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2B2019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F14EE70">
            <w:pPr>
              <w:jc w:val="center"/>
              <w:rPr>
                <w:rFonts w:ascii="仿宋" w:hAnsi="仿宋" w:eastAsia="仿宋" w:cs="仿宋"/>
                <w:szCs w:val="21"/>
                <w:highlight w:val="none"/>
              </w:rPr>
            </w:pPr>
          </w:p>
        </w:tc>
      </w:tr>
      <w:tr w14:paraId="0F071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68DA631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54B75A27">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E20FAA">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7803F598">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D755D1D">
            <w:pPr>
              <w:jc w:val="center"/>
              <w:rPr>
                <w:rFonts w:ascii="仿宋" w:hAnsi="仿宋" w:eastAsia="仿宋" w:cs="仿宋"/>
                <w:szCs w:val="21"/>
                <w:highlight w:val="none"/>
              </w:rPr>
            </w:pPr>
          </w:p>
        </w:tc>
      </w:tr>
      <w:tr w14:paraId="7F654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3463A02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14:paraId="5F8AFF2A">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14:paraId="6D16F391">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3A1207D7">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F345931">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0EFBDF">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336CD7D">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13EC354E">
            <w:pPr>
              <w:jc w:val="center"/>
              <w:rPr>
                <w:rFonts w:ascii="仿宋" w:hAnsi="仿宋" w:eastAsia="仿宋" w:cs="仿宋"/>
                <w:szCs w:val="21"/>
                <w:highlight w:val="none"/>
              </w:rPr>
            </w:pPr>
          </w:p>
        </w:tc>
      </w:tr>
      <w:tr w14:paraId="23BB0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8437E8D">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6FAB091D">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0F2556">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38BDDA1">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145021C8">
            <w:pPr>
              <w:jc w:val="center"/>
              <w:rPr>
                <w:rFonts w:ascii="仿宋" w:hAnsi="仿宋" w:eastAsia="仿宋" w:cs="仿宋"/>
                <w:szCs w:val="21"/>
                <w:highlight w:val="none"/>
              </w:rPr>
            </w:pPr>
          </w:p>
        </w:tc>
      </w:tr>
      <w:tr w14:paraId="0B1B3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CEE3C6F">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6AB51B3A">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69164EFB">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6020F534">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6348A215">
            <w:pPr>
              <w:jc w:val="center"/>
              <w:rPr>
                <w:rFonts w:ascii="仿宋" w:hAnsi="仿宋" w:eastAsia="仿宋" w:cs="仿宋"/>
                <w:szCs w:val="21"/>
                <w:highlight w:val="none"/>
              </w:rPr>
            </w:pPr>
          </w:p>
        </w:tc>
      </w:tr>
    </w:tbl>
    <w:p w14:paraId="4DA56BAF">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4A80F68">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14:paraId="71C8F8B8">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14:paraId="6E21A2A6">
      <w:pPr>
        <w:pStyle w:val="24"/>
        <w:pageBreakBefore/>
        <w:numPr>
          <w:ilvl w:val="0"/>
          <w:numId w:val="0"/>
        </w:numPr>
        <w:jc w:val="center"/>
        <w:outlineLvl w:val="9"/>
        <w:rPr>
          <w:rFonts w:ascii="仿宋" w:hAnsi="仿宋" w:eastAsia="仿宋" w:cs="仿宋"/>
          <w:szCs w:val="24"/>
          <w:highlight w:val="none"/>
        </w:rPr>
      </w:pPr>
      <w:bookmarkStart w:id="401" w:name="_Toc499379061"/>
      <w:bookmarkStart w:id="402" w:name="_Toc496686003"/>
      <w:bookmarkStart w:id="403" w:name="_Toc499378939"/>
      <w:r>
        <w:rPr>
          <w:rFonts w:hint="eastAsia" w:ascii="仿宋" w:hAnsi="仿宋" w:eastAsia="仿宋" w:cs="仿宋"/>
          <w:szCs w:val="24"/>
          <w:highlight w:val="none"/>
        </w:rPr>
        <w:t>5-5近3年投标人工程获质量奖项情况表</w:t>
      </w:r>
      <w:bookmarkEnd w:id="401"/>
      <w:bookmarkEnd w:id="402"/>
      <w:bookmarkEnd w:id="403"/>
    </w:p>
    <w:p w14:paraId="48CA27E3">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E8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0777CC7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5A9DA84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40F2897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471082F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2C87877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E80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F97273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4353DD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63E25F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7B8825F">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E92D2E">
            <w:pPr>
              <w:topLinePunct/>
              <w:spacing w:line="400" w:lineRule="atLeast"/>
              <w:jc w:val="center"/>
              <w:rPr>
                <w:rFonts w:ascii="仿宋" w:hAnsi="仿宋" w:eastAsia="仿宋" w:cs="仿宋"/>
                <w:szCs w:val="21"/>
                <w:highlight w:val="none"/>
              </w:rPr>
            </w:pPr>
          </w:p>
        </w:tc>
      </w:tr>
      <w:tr w14:paraId="6E14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8C5BFE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117F0B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CC0296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94FE40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FB24CE">
            <w:pPr>
              <w:topLinePunct/>
              <w:spacing w:line="400" w:lineRule="atLeast"/>
              <w:jc w:val="center"/>
              <w:rPr>
                <w:rFonts w:ascii="仿宋" w:hAnsi="仿宋" w:eastAsia="仿宋" w:cs="仿宋"/>
                <w:szCs w:val="21"/>
                <w:highlight w:val="none"/>
              </w:rPr>
            </w:pPr>
          </w:p>
        </w:tc>
      </w:tr>
      <w:tr w14:paraId="4C94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8742C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24CE17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C898AC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A37CAB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76781B1">
            <w:pPr>
              <w:topLinePunct/>
              <w:spacing w:line="400" w:lineRule="atLeast"/>
              <w:jc w:val="center"/>
              <w:rPr>
                <w:rFonts w:ascii="仿宋" w:hAnsi="仿宋" w:eastAsia="仿宋" w:cs="仿宋"/>
                <w:szCs w:val="21"/>
                <w:highlight w:val="none"/>
              </w:rPr>
            </w:pPr>
          </w:p>
        </w:tc>
      </w:tr>
      <w:tr w14:paraId="5AE2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37384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C4FFE1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F32C7C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0D5A4A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90F2849">
            <w:pPr>
              <w:topLinePunct/>
              <w:spacing w:line="400" w:lineRule="atLeast"/>
              <w:jc w:val="center"/>
              <w:rPr>
                <w:rFonts w:ascii="仿宋" w:hAnsi="仿宋" w:eastAsia="仿宋" w:cs="仿宋"/>
                <w:szCs w:val="21"/>
                <w:highlight w:val="none"/>
              </w:rPr>
            </w:pPr>
          </w:p>
        </w:tc>
      </w:tr>
      <w:tr w14:paraId="2115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63350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3AE3D7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69FAF1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121F9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D596467">
            <w:pPr>
              <w:topLinePunct/>
              <w:spacing w:line="400" w:lineRule="atLeast"/>
              <w:jc w:val="center"/>
              <w:rPr>
                <w:rFonts w:ascii="仿宋" w:hAnsi="仿宋" w:eastAsia="仿宋" w:cs="仿宋"/>
                <w:szCs w:val="21"/>
                <w:highlight w:val="none"/>
              </w:rPr>
            </w:pPr>
          </w:p>
        </w:tc>
      </w:tr>
      <w:tr w14:paraId="7498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BFB1C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038841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0BD7D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3F9208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CC97C81">
            <w:pPr>
              <w:topLinePunct/>
              <w:spacing w:line="400" w:lineRule="atLeast"/>
              <w:jc w:val="center"/>
              <w:rPr>
                <w:rFonts w:ascii="仿宋" w:hAnsi="仿宋" w:eastAsia="仿宋" w:cs="仿宋"/>
                <w:szCs w:val="21"/>
                <w:highlight w:val="none"/>
              </w:rPr>
            </w:pPr>
          </w:p>
        </w:tc>
      </w:tr>
      <w:tr w14:paraId="0F78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D327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7CC0E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9988C6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887925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2154246">
            <w:pPr>
              <w:topLinePunct/>
              <w:spacing w:line="400" w:lineRule="atLeast"/>
              <w:jc w:val="center"/>
              <w:rPr>
                <w:rFonts w:ascii="仿宋" w:hAnsi="仿宋" w:eastAsia="仿宋" w:cs="仿宋"/>
                <w:szCs w:val="21"/>
                <w:highlight w:val="none"/>
              </w:rPr>
            </w:pPr>
          </w:p>
        </w:tc>
      </w:tr>
      <w:tr w14:paraId="60AC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3B2244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FB5763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2B22E3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205C58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AAE58E7">
            <w:pPr>
              <w:topLinePunct/>
              <w:spacing w:line="400" w:lineRule="atLeast"/>
              <w:jc w:val="center"/>
              <w:rPr>
                <w:rFonts w:ascii="仿宋" w:hAnsi="仿宋" w:eastAsia="仿宋" w:cs="仿宋"/>
                <w:szCs w:val="21"/>
                <w:highlight w:val="none"/>
              </w:rPr>
            </w:pPr>
          </w:p>
        </w:tc>
      </w:tr>
      <w:tr w14:paraId="04F8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8D166C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E620FD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0B87C7A">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99901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72B7EE5">
            <w:pPr>
              <w:topLinePunct/>
              <w:spacing w:line="400" w:lineRule="atLeast"/>
              <w:jc w:val="center"/>
              <w:rPr>
                <w:rFonts w:ascii="仿宋" w:hAnsi="仿宋" w:eastAsia="仿宋" w:cs="仿宋"/>
                <w:szCs w:val="21"/>
                <w:highlight w:val="none"/>
              </w:rPr>
            </w:pPr>
          </w:p>
        </w:tc>
      </w:tr>
      <w:tr w14:paraId="3898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74B720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9A3527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338B3A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263220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FCE4BE5">
            <w:pPr>
              <w:topLinePunct/>
              <w:spacing w:line="400" w:lineRule="atLeast"/>
              <w:jc w:val="center"/>
              <w:rPr>
                <w:rFonts w:ascii="仿宋" w:hAnsi="仿宋" w:eastAsia="仿宋" w:cs="仿宋"/>
                <w:szCs w:val="21"/>
                <w:highlight w:val="none"/>
              </w:rPr>
            </w:pPr>
          </w:p>
        </w:tc>
      </w:tr>
      <w:tr w14:paraId="0922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A47FD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D18C56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331A06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03D1ED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6741B5D">
            <w:pPr>
              <w:topLinePunct/>
              <w:spacing w:line="400" w:lineRule="atLeast"/>
              <w:jc w:val="center"/>
              <w:rPr>
                <w:rFonts w:ascii="仿宋" w:hAnsi="仿宋" w:eastAsia="仿宋" w:cs="仿宋"/>
                <w:szCs w:val="21"/>
                <w:highlight w:val="none"/>
              </w:rPr>
            </w:pPr>
          </w:p>
        </w:tc>
      </w:tr>
      <w:tr w14:paraId="196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7004AA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E0400D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D8FAF7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F946E7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2FFAC73">
            <w:pPr>
              <w:topLinePunct/>
              <w:spacing w:line="400" w:lineRule="atLeast"/>
              <w:jc w:val="center"/>
              <w:rPr>
                <w:rFonts w:ascii="仿宋" w:hAnsi="仿宋" w:eastAsia="仿宋" w:cs="仿宋"/>
                <w:szCs w:val="21"/>
                <w:highlight w:val="none"/>
              </w:rPr>
            </w:pPr>
          </w:p>
        </w:tc>
      </w:tr>
      <w:tr w14:paraId="6339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6E0A45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4044A1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1CCF457">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FB36F1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7311153">
            <w:pPr>
              <w:topLinePunct/>
              <w:spacing w:line="400" w:lineRule="atLeast"/>
              <w:jc w:val="center"/>
              <w:rPr>
                <w:rFonts w:ascii="仿宋" w:hAnsi="仿宋" w:eastAsia="仿宋" w:cs="仿宋"/>
                <w:szCs w:val="21"/>
                <w:highlight w:val="none"/>
              </w:rPr>
            </w:pPr>
          </w:p>
        </w:tc>
      </w:tr>
    </w:tbl>
    <w:p w14:paraId="3D4362D8">
      <w:pPr>
        <w:pStyle w:val="12"/>
        <w:rPr>
          <w:rFonts w:ascii="仿宋" w:hAnsi="仿宋" w:eastAsia="仿宋" w:cs="仿宋"/>
          <w:szCs w:val="24"/>
          <w:highlight w:val="none"/>
        </w:rPr>
      </w:pPr>
    </w:p>
    <w:p w14:paraId="3C134CD0">
      <w:pPr>
        <w:pStyle w:val="12"/>
        <w:rPr>
          <w:rFonts w:ascii="仿宋" w:hAnsi="仿宋" w:eastAsia="仿宋" w:cs="仿宋"/>
          <w:szCs w:val="24"/>
          <w:highlight w:val="none"/>
        </w:rPr>
      </w:pPr>
    </w:p>
    <w:p w14:paraId="64E5520C">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192F6295">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0A144FF5">
      <w:pPr>
        <w:pStyle w:val="24"/>
        <w:pageBreakBefore/>
        <w:numPr>
          <w:ilvl w:val="0"/>
          <w:numId w:val="0"/>
        </w:numPr>
        <w:jc w:val="center"/>
        <w:outlineLvl w:val="9"/>
        <w:rPr>
          <w:rFonts w:ascii="仿宋" w:hAnsi="仿宋" w:eastAsia="仿宋" w:cs="仿宋"/>
          <w:szCs w:val="24"/>
          <w:highlight w:val="none"/>
        </w:rPr>
      </w:pPr>
      <w:bookmarkStart w:id="404" w:name="_Toc499378940"/>
      <w:bookmarkStart w:id="405" w:name="_Toc499379062"/>
      <w:bookmarkStart w:id="406" w:name="_Toc496686004"/>
      <w:r>
        <w:rPr>
          <w:rFonts w:hint="eastAsia" w:ascii="仿宋" w:hAnsi="仿宋" w:eastAsia="仿宋" w:cs="仿宋"/>
          <w:szCs w:val="24"/>
          <w:highlight w:val="none"/>
        </w:rPr>
        <w:t>5-6近3年项目经理已完工程获质量奖项情况表</w:t>
      </w:r>
      <w:bookmarkEnd w:id="404"/>
      <w:bookmarkEnd w:id="405"/>
      <w:bookmarkEnd w:id="406"/>
    </w:p>
    <w:p w14:paraId="467350E9">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234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72A78CB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7FE4E19">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6B80D2C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63F174FC">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351B5C5C">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0C0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7A73EC">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5BC4FC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CA708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0D385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135E6CE">
            <w:pPr>
              <w:topLinePunct/>
              <w:spacing w:line="400" w:lineRule="atLeast"/>
              <w:jc w:val="center"/>
              <w:rPr>
                <w:rFonts w:ascii="仿宋" w:hAnsi="仿宋" w:eastAsia="仿宋" w:cs="仿宋"/>
                <w:szCs w:val="21"/>
                <w:highlight w:val="none"/>
              </w:rPr>
            </w:pPr>
          </w:p>
        </w:tc>
      </w:tr>
      <w:tr w14:paraId="0C23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5733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9E10D5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756942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DE853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D8A64AC">
            <w:pPr>
              <w:topLinePunct/>
              <w:spacing w:line="400" w:lineRule="atLeast"/>
              <w:jc w:val="center"/>
              <w:rPr>
                <w:rFonts w:ascii="仿宋" w:hAnsi="仿宋" w:eastAsia="仿宋" w:cs="仿宋"/>
                <w:szCs w:val="21"/>
                <w:highlight w:val="none"/>
              </w:rPr>
            </w:pPr>
          </w:p>
        </w:tc>
      </w:tr>
      <w:tr w14:paraId="1A86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8FB717B">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B899C4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3DE26D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42E59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42FE932">
            <w:pPr>
              <w:topLinePunct/>
              <w:spacing w:line="400" w:lineRule="atLeast"/>
              <w:jc w:val="center"/>
              <w:rPr>
                <w:rFonts w:ascii="仿宋" w:hAnsi="仿宋" w:eastAsia="仿宋" w:cs="仿宋"/>
                <w:szCs w:val="21"/>
                <w:highlight w:val="none"/>
              </w:rPr>
            </w:pPr>
          </w:p>
        </w:tc>
      </w:tr>
      <w:tr w14:paraId="7DFC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CD394B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F6D022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68C899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D5EF37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B6CBE14">
            <w:pPr>
              <w:topLinePunct/>
              <w:spacing w:line="400" w:lineRule="atLeast"/>
              <w:jc w:val="center"/>
              <w:rPr>
                <w:rFonts w:ascii="仿宋" w:hAnsi="仿宋" w:eastAsia="仿宋" w:cs="仿宋"/>
                <w:szCs w:val="21"/>
                <w:highlight w:val="none"/>
              </w:rPr>
            </w:pPr>
          </w:p>
        </w:tc>
      </w:tr>
      <w:tr w14:paraId="1607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96980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14EDD7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2503CC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54DB72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B98ED11">
            <w:pPr>
              <w:topLinePunct/>
              <w:spacing w:line="400" w:lineRule="atLeast"/>
              <w:jc w:val="center"/>
              <w:rPr>
                <w:rFonts w:ascii="仿宋" w:hAnsi="仿宋" w:eastAsia="仿宋" w:cs="仿宋"/>
                <w:szCs w:val="21"/>
                <w:highlight w:val="none"/>
              </w:rPr>
            </w:pPr>
          </w:p>
        </w:tc>
      </w:tr>
      <w:tr w14:paraId="6C34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44BEF0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6062D8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5992729">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997D4F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2D9E065">
            <w:pPr>
              <w:topLinePunct/>
              <w:spacing w:line="400" w:lineRule="atLeast"/>
              <w:jc w:val="center"/>
              <w:rPr>
                <w:rFonts w:ascii="仿宋" w:hAnsi="仿宋" w:eastAsia="仿宋" w:cs="仿宋"/>
                <w:szCs w:val="21"/>
                <w:highlight w:val="none"/>
              </w:rPr>
            </w:pPr>
          </w:p>
        </w:tc>
      </w:tr>
      <w:tr w14:paraId="3935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594563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3C9B86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C8AF6E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155D14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97CD143">
            <w:pPr>
              <w:topLinePunct/>
              <w:spacing w:line="400" w:lineRule="atLeast"/>
              <w:jc w:val="center"/>
              <w:rPr>
                <w:rFonts w:ascii="仿宋" w:hAnsi="仿宋" w:eastAsia="仿宋" w:cs="仿宋"/>
                <w:szCs w:val="21"/>
                <w:highlight w:val="none"/>
              </w:rPr>
            </w:pPr>
          </w:p>
        </w:tc>
      </w:tr>
      <w:tr w14:paraId="0D4E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9968F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39C6F2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E0BA6D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AAF55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22275F0">
            <w:pPr>
              <w:topLinePunct/>
              <w:spacing w:line="400" w:lineRule="atLeast"/>
              <w:jc w:val="center"/>
              <w:rPr>
                <w:rFonts w:ascii="仿宋" w:hAnsi="仿宋" w:eastAsia="仿宋" w:cs="仿宋"/>
                <w:szCs w:val="21"/>
                <w:highlight w:val="none"/>
              </w:rPr>
            </w:pPr>
          </w:p>
        </w:tc>
      </w:tr>
      <w:tr w14:paraId="7D5F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25F09A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49939E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D2C7F0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09F2CC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664F5F2">
            <w:pPr>
              <w:topLinePunct/>
              <w:spacing w:line="400" w:lineRule="atLeast"/>
              <w:jc w:val="center"/>
              <w:rPr>
                <w:rFonts w:ascii="仿宋" w:hAnsi="仿宋" w:eastAsia="仿宋" w:cs="仿宋"/>
                <w:szCs w:val="21"/>
                <w:highlight w:val="none"/>
              </w:rPr>
            </w:pPr>
          </w:p>
        </w:tc>
      </w:tr>
      <w:tr w14:paraId="1F5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9F6E2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3B6162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46FE9E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49F2BF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C526CD2">
            <w:pPr>
              <w:topLinePunct/>
              <w:spacing w:line="400" w:lineRule="atLeast"/>
              <w:jc w:val="center"/>
              <w:rPr>
                <w:rFonts w:ascii="仿宋" w:hAnsi="仿宋" w:eastAsia="仿宋" w:cs="仿宋"/>
                <w:szCs w:val="21"/>
                <w:highlight w:val="none"/>
              </w:rPr>
            </w:pPr>
          </w:p>
        </w:tc>
      </w:tr>
      <w:tr w14:paraId="7505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5C833D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F3AE7A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E34334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D3C81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A1773AF">
            <w:pPr>
              <w:topLinePunct/>
              <w:spacing w:line="400" w:lineRule="atLeast"/>
              <w:jc w:val="center"/>
              <w:rPr>
                <w:rFonts w:ascii="仿宋" w:hAnsi="仿宋" w:eastAsia="仿宋" w:cs="仿宋"/>
                <w:szCs w:val="21"/>
                <w:highlight w:val="none"/>
              </w:rPr>
            </w:pPr>
          </w:p>
        </w:tc>
      </w:tr>
      <w:tr w14:paraId="761A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2F38B6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D80EBA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D6ADAB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3DFB96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DF5D358">
            <w:pPr>
              <w:topLinePunct/>
              <w:spacing w:line="400" w:lineRule="atLeast"/>
              <w:jc w:val="center"/>
              <w:rPr>
                <w:rFonts w:ascii="仿宋" w:hAnsi="仿宋" w:eastAsia="仿宋" w:cs="仿宋"/>
                <w:szCs w:val="21"/>
                <w:highlight w:val="none"/>
              </w:rPr>
            </w:pPr>
          </w:p>
        </w:tc>
      </w:tr>
      <w:tr w14:paraId="5AE8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821DF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143E4B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14E3511">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3D4A56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75B321E">
            <w:pPr>
              <w:topLinePunct/>
              <w:spacing w:line="400" w:lineRule="atLeast"/>
              <w:jc w:val="center"/>
              <w:rPr>
                <w:rFonts w:ascii="仿宋" w:hAnsi="仿宋" w:eastAsia="仿宋" w:cs="仿宋"/>
                <w:szCs w:val="21"/>
                <w:highlight w:val="none"/>
              </w:rPr>
            </w:pPr>
          </w:p>
        </w:tc>
      </w:tr>
    </w:tbl>
    <w:p w14:paraId="18813793">
      <w:pPr>
        <w:pStyle w:val="12"/>
        <w:rPr>
          <w:rFonts w:ascii="仿宋" w:hAnsi="仿宋" w:eastAsia="仿宋" w:cs="仿宋"/>
          <w:szCs w:val="24"/>
          <w:highlight w:val="none"/>
        </w:rPr>
      </w:pPr>
    </w:p>
    <w:p w14:paraId="0737FCC6">
      <w:pPr>
        <w:pStyle w:val="12"/>
        <w:rPr>
          <w:rFonts w:ascii="仿宋" w:hAnsi="仿宋" w:eastAsia="仿宋" w:cs="仿宋"/>
          <w:szCs w:val="24"/>
          <w:highlight w:val="none"/>
        </w:rPr>
      </w:pPr>
    </w:p>
    <w:p w14:paraId="566070E9">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28333DE9">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53A58368">
      <w:pPr>
        <w:pStyle w:val="26"/>
        <w:pageBreakBefore/>
        <w:jc w:val="center"/>
        <w:outlineLvl w:val="9"/>
        <w:rPr>
          <w:rFonts w:ascii="仿宋" w:hAnsi="仿宋" w:eastAsia="仿宋" w:cs="仿宋"/>
          <w:b/>
          <w:i w:val="0"/>
          <w:sz w:val="24"/>
          <w:szCs w:val="24"/>
          <w:highlight w:val="none"/>
          <w:lang w:eastAsia="zh-CN"/>
        </w:rPr>
      </w:pPr>
      <w:bookmarkStart w:id="407" w:name="_Toc496686005"/>
      <w:bookmarkStart w:id="408" w:name="_Toc499378941"/>
      <w:bookmarkStart w:id="409" w:name="_Toc499379063"/>
      <w:r>
        <w:rPr>
          <w:rFonts w:hint="eastAsia" w:ascii="仿宋" w:hAnsi="仿宋" w:eastAsia="仿宋" w:cs="仿宋"/>
          <w:b/>
          <w:bCs/>
          <w:i w:val="0"/>
          <w:sz w:val="32"/>
          <w:szCs w:val="32"/>
          <w:highlight w:val="white"/>
          <w:lang w:val="en-US" w:eastAsia="zh-CN"/>
        </w:rPr>
        <w:t>八</w:t>
      </w:r>
      <w:r>
        <w:rPr>
          <w:rFonts w:hint="eastAsia" w:ascii="仿宋" w:hAnsi="仿宋" w:eastAsia="仿宋" w:cs="仿宋"/>
          <w:b/>
          <w:bCs/>
          <w:i w:val="0"/>
          <w:sz w:val="32"/>
          <w:szCs w:val="32"/>
          <w:highlight w:val="white"/>
          <w:lang w:eastAsia="zh-CN"/>
        </w:rPr>
        <w:t>、其他材料</w:t>
      </w:r>
      <w:bookmarkEnd w:id="407"/>
      <w:r>
        <w:rPr>
          <w:rFonts w:hint="eastAsia" w:ascii="仿宋" w:hAnsi="仿宋" w:eastAsia="仿宋" w:cs="仿宋"/>
          <w:i w:val="0"/>
          <w:highlight w:val="none"/>
          <w:lang w:eastAsia="zh-CN"/>
        </w:rPr>
        <w:br w:type="page"/>
      </w:r>
      <w:bookmarkStart w:id="410" w:name="_Toc499378942"/>
      <w:bookmarkStart w:id="411" w:name="_Toc499379064"/>
      <w:r>
        <w:rPr>
          <w:rFonts w:hint="eastAsia" w:ascii="仿宋" w:hAnsi="仿宋" w:eastAsia="仿宋" w:cs="仿宋"/>
          <w:b/>
          <w:i w:val="0"/>
          <w:sz w:val="24"/>
          <w:szCs w:val="24"/>
          <w:highlight w:val="none"/>
          <w:lang w:eastAsia="zh-CN"/>
        </w:rPr>
        <w:t>附件1：</w:t>
      </w:r>
      <w:bookmarkEnd w:id="408"/>
      <w:bookmarkEnd w:id="409"/>
      <w:bookmarkEnd w:id="410"/>
      <w:bookmarkEnd w:id="411"/>
    </w:p>
    <w:p w14:paraId="6D446B50">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承诺书</w:t>
      </w:r>
    </w:p>
    <w:p w14:paraId="0098C212">
      <w:pPr>
        <w:rPr>
          <w:rFonts w:ascii="仿宋" w:hAnsi="仿宋" w:eastAsia="仿宋" w:cs="仿宋"/>
          <w:highlight w:val="none"/>
          <w:u w:val="single"/>
        </w:rPr>
      </w:pPr>
    </w:p>
    <w:p w14:paraId="0E104CF0">
      <w:pPr>
        <w:spacing w:line="360" w:lineRule="auto"/>
        <w:rPr>
          <w:rFonts w:ascii="仿宋" w:hAnsi="仿宋" w:eastAsia="仿宋" w:cs="仿宋"/>
          <w:highlight w:val="none"/>
        </w:rPr>
      </w:pPr>
      <w:r>
        <w:rPr>
          <w:rFonts w:hint="eastAsia" w:ascii="仿宋" w:hAnsi="仿宋" w:eastAsia="仿宋" w:cs="仿宋"/>
          <w:highlight w:val="none"/>
        </w:rPr>
        <w:t>（招标人名称）：</w:t>
      </w:r>
    </w:p>
    <w:p w14:paraId="55ACC94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14:paraId="4419D7B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585ACDA5">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14:paraId="701861E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14:paraId="6901B6F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14:paraId="45040C2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14:paraId="309DA3CA">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14:paraId="21EDF7A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14:paraId="583D520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14:paraId="2AA0ABA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14:paraId="5037E22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3D49701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14:paraId="2AD33E1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14:paraId="4298E8A0">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510B9FD5">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224D0087">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14:paraId="4F096A72">
      <w:pPr>
        <w:spacing w:line="360" w:lineRule="auto"/>
        <w:jc w:val="right"/>
        <w:rPr>
          <w:rFonts w:ascii="仿宋" w:hAnsi="仿宋" w:eastAsia="仿宋" w:cs="仿宋"/>
          <w:szCs w:val="21"/>
          <w:highlight w:val="none"/>
        </w:rPr>
      </w:pPr>
    </w:p>
    <w:p w14:paraId="2A69D7FE">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284AFF8">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2" w:name="_Toc345249464"/>
      <w:bookmarkStart w:id="413" w:name="_Toc336091368"/>
    </w:p>
    <w:p w14:paraId="09D1884E">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14:paraId="7DA88021">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14:paraId="000E509F">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64F69594">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14:paraId="7B11D54E">
      <w:pPr>
        <w:spacing w:line="560" w:lineRule="exact"/>
        <w:ind w:firstLine="482" w:firstLineChars="200"/>
        <w:jc w:val="left"/>
        <w:rPr>
          <w:rFonts w:ascii="仿宋" w:hAnsi="仿宋" w:eastAsia="仿宋" w:cs="仿宋"/>
          <w:b/>
          <w:sz w:val="24"/>
          <w:szCs w:val="24"/>
          <w:highlight w:val="none"/>
        </w:rPr>
      </w:pPr>
    </w:p>
    <w:p w14:paraId="702AF595">
      <w:pPr>
        <w:spacing w:line="560" w:lineRule="exact"/>
        <w:ind w:firstLine="482" w:firstLineChars="200"/>
        <w:jc w:val="left"/>
        <w:rPr>
          <w:rFonts w:ascii="仿宋" w:hAnsi="仿宋" w:eastAsia="仿宋" w:cs="仿宋"/>
          <w:b/>
          <w:sz w:val="24"/>
          <w:szCs w:val="24"/>
          <w:highlight w:val="none"/>
        </w:rPr>
      </w:pPr>
    </w:p>
    <w:p w14:paraId="1FBB9A1B">
      <w:pPr>
        <w:spacing w:line="560" w:lineRule="exact"/>
        <w:ind w:firstLine="482" w:firstLineChars="200"/>
        <w:jc w:val="left"/>
        <w:rPr>
          <w:rFonts w:ascii="仿宋" w:hAnsi="仿宋" w:eastAsia="仿宋" w:cs="仿宋"/>
          <w:b/>
          <w:sz w:val="24"/>
          <w:szCs w:val="24"/>
          <w:highlight w:val="none"/>
        </w:rPr>
      </w:pPr>
    </w:p>
    <w:p w14:paraId="2068994D">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0986A919">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52A28E32">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95F002B">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4" w:name="_Toc408861064"/>
    </w:p>
    <w:p w14:paraId="152AF147">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14:paraId="68643A88">
      <w:pPr>
        <w:jc w:val="center"/>
        <w:rPr>
          <w:rFonts w:ascii="仿宋" w:hAnsi="仿宋" w:eastAsia="仿宋" w:cs="仿宋"/>
          <w:b/>
          <w:sz w:val="36"/>
          <w:szCs w:val="36"/>
          <w:highlight w:val="none"/>
        </w:rPr>
      </w:pPr>
    </w:p>
    <w:p w14:paraId="1935F81C">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14:paraId="419CDA5D">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301F4568">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14:paraId="4FF58DAE">
      <w:pPr>
        <w:spacing w:line="560" w:lineRule="exact"/>
        <w:ind w:firstLine="482" w:firstLineChars="200"/>
        <w:jc w:val="left"/>
        <w:rPr>
          <w:rFonts w:ascii="仿宋" w:hAnsi="仿宋" w:eastAsia="仿宋" w:cs="仿宋"/>
          <w:b/>
          <w:sz w:val="24"/>
          <w:szCs w:val="24"/>
          <w:highlight w:val="none"/>
        </w:rPr>
      </w:pPr>
    </w:p>
    <w:p w14:paraId="2CE63622">
      <w:pPr>
        <w:spacing w:line="560" w:lineRule="exact"/>
        <w:ind w:firstLine="482" w:firstLineChars="200"/>
        <w:jc w:val="left"/>
        <w:rPr>
          <w:rFonts w:ascii="仿宋" w:hAnsi="仿宋" w:eastAsia="仿宋" w:cs="仿宋"/>
          <w:b/>
          <w:sz w:val="24"/>
          <w:szCs w:val="24"/>
          <w:highlight w:val="none"/>
        </w:rPr>
      </w:pPr>
    </w:p>
    <w:p w14:paraId="7709C936">
      <w:pPr>
        <w:spacing w:line="560" w:lineRule="exact"/>
        <w:ind w:firstLine="482" w:firstLineChars="200"/>
        <w:jc w:val="left"/>
        <w:rPr>
          <w:rFonts w:ascii="仿宋" w:hAnsi="仿宋" w:eastAsia="仿宋" w:cs="仿宋"/>
          <w:b/>
          <w:sz w:val="24"/>
          <w:szCs w:val="24"/>
          <w:highlight w:val="none"/>
        </w:rPr>
      </w:pPr>
    </w:p>
    <w:p w14:paraId="06733699">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4F75EB2B">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7C195ADC">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295517B">
      <w:pPr>
        <w:rPr>
          <w:rFonts w:ascii="仿宋" w:hAnsi="仿宋" w:eastAsia="仿宋" w:cs="仿宋"/>
          <w:sz w:val="24"/>
          <w:highlight w:val="none"/>
        </w:rPr>
      </w:pPr>
    </w:p>
    <w:p w14:paraId="0C020195">
      <w:pPr>
        <w:rPr>
          <w:rFonts w:ascii="仿宋" w:hAnsi="仿宋" w:eastAsia="仿宋" w:cs="仿宋"/>
          <w:sz w:val="24"/>
          <w:highlight w:val="none"/>
        </w:rPr>
      </w:pPr>
    </w:p>
    <w:p w14:paraId="14158094">
      <w:pPr>
        <w:rPr>
          <w:rFonts w:ascii="仿宋" w:hAnsi="仿宋" w:eastAsia="仿宋" w:cs="仿宋"/>
          <w:b/>
          <w:sz w:val="24"/>
          <w:szCs w:val="24"/>
          <w:highlight w:val="none"/>
        </w:rPr>
      </w:pPr>
    </w:p>
    <w:p w14:paraId="01BB7293">
      <w:pPr>
        <w:rPr>
          <w:rFonts w:ascii="仿宋" w:hAnsi="仿宋" w:eastAsia="仿宋" w:cs="仿宋"/>
          <w:b/>
          <w:sz w:val="24"/>
          <w:szCs w:val="24"/>
          <w:highlight w:val="none"/>
        </w:rPr>
      </w:pPr>
    </w:p>
    <w:p w14:paraId="3F0096CB">
      <w:pPr>
        <w:rPr>
          <w:rFonts w:ascii="仿宋" w:hAnsi="仿宋" w:eastAsia="仿宋" w:cs="仿宋"/>
          <w:b/>
          <w:sz w:val="24"/>
          <w:szCs w:val="24"/>
          <w:highlight w:val="none"/>
        </w:rPr>
      </w:pPr>
    </w:p>
    <w:p w14:paraId="5BD44F45">
      <w:pPr>
        <w:rPr>
          <w:rFonts w:ascii="仿宋" w:hAnsi="仿宋" w:eastAsia="仿宋" w:cs="仿宋"/>
          <w:b/>
          <w:sz w:val="24"/>
          <w:szCs w:val="24"/>
          <w:highlight w:val="none"/>
        </w:rPr>
      </w:pPr>
    </w:p>
    <w:p w14:paraId="6D2A8EBD">
      <w:pPr>
        <w:rPr>
          <w:rFonts w:ascii="仿宋" w:hAnsi="仿宋" w:eastAsia="仿宋" w:cs="仿宋"/>
          <w:b/>
          <w:sz w:val="24"/>
          <w:szCs w:val="24"/>
          <w:highlight w:val="none"/>
        </w:rPr>
      </w:pPr>
    </w:p>
    <w:p w14:paraId="596A4D5C">
      <w:pPr>
        <w:rPr>
          <w:rFonts w:ascii="仿宋" w:hAnsi="仿宋" w:eastAsia="仿宋" w:cs="仿宋"/>
          <w:b/>
          <w:sz w:val="24"/>
          <w:szCs w:val="24"/>
          <w:highlight w:val="none"/>
        </w:rPr>
      </w:pPr>
    </w:p>
    <w:p w14:paraId="7C5B4FD7">
      <w:pPr>
        <w:rPr>
          <w:rFonts w:ascii="仿宋" w:hAnsi="仿宋" w:eastAsia="仿宋" w:cs="仿宋"/>
          <w:b/>
          <w:sz w:val="24"/>
          <w:szCs w:val="24"/>
          <w:highlight w:val="none"/>
        </w:rPr>
      </w:pPr>
    </w:p>
    <w:p w14:paraId="2181865C">
      <w:pPr>
        <w:rPr>
          <w:rFonts w:ascii="仿宋" w:hAnsi="仿宋" w:eastAsia="仿宋" w:cs="仿宋"/>
          <w:b/>
          <w:sz w:val="24"/>
          <w:szCs w:val="24"/>
          <w:highlight w:val="none"/>
        </w:rPr>
      </w:pPr>
    </w:p>
    <w:p w14:paraId="3108D894">
      <w:pPr>
        <w:rPr>
          <w:rFonts w:ascii="仿宋" w:hAnsi="仿宋" w:eastAsia="仿宋" w:cs="仿宋"/>
          <w:b/>
          <w:sz w:val="24"/>
          <w:szCs w:val="24"/>
          <w:highlight w:val="none"/>
        </w:rPr>
      </w:pPr>
    </w:p>
    <w:p w14:paraId="51F6348E">
      <w:pPr>
        <w:rPr>
          <w:rFonts w:ascii="仿宋" w:hAnsi="仿宋" w:eastAsia="仿宋" w:cs="仿宋"/>
          <w:b/>
          <w:sz w:val="24"/>
          <w:szCs w:val="24"/>
          <w:highlight w:val="none"/>
        </w:rPr>
      </w:pPr>
    </w:p>
    <w:p w14:paraId="19BF94D5">
      <w:pPr>
        <w:rPr>
          <w:rFonts w:ascii="仿宋" w:hAnsi="仿宋" w:eastAsia="仿宋" w:cs="仿宋"/>
          <w:b/>
          <w:sz w:val="24"/>
          <w:szCs w:val="24"/>
          <w:highlight w:val="none"/>
        </w:rPr>
      </w:pPr>
    </w:p>
    <w:p w14:paraId="785B4926">
      <w:pPr>
        <w:rPr>
          <w:rFonts w:ascii="仿宋" w:hAnsi="仿宋" w:eastAsia="仿宋" w:cs="仿宋"/>
          <w:b/>
          <w:sz w:val="24"/>
          <w:szCs w:val="24"/>
          <w:highlight w:val="none"/>
        </w:rPr>
      </w:pPr>
    </w:p>
    <w:p w14:paraId="05DEBAC4">
      <w:pPr>
        <w:rPr>
          <w:rFonts w:ascii="仿宋" w:hAnsi="仿宋" w:eastAsia="仿宋" w:cs="仿宋"/>
          <w:b/>
          <w:sz w:val="24"/>
          <w:szCs w:val="24"/>
          <w:highlight w:val="none"/>
        </w:rPr>
      </w:pPr>
    </w:p>
    <w:p w14:paraId="270AC44C">
      <w:pPr>
        <w:rPr>
          <w:rFonts w:ascii="仿宋" w:hAnsi="仿宋" w:eastAsia="仿宋" w:cs="仿宋"/>
          <w:b/>
          <w:sz w:val="24"/>
          <w:szCs w:val="24"/>
          <w:highlight w:val="none"/>
        </w:rPr>
      </w:pPr>
    </w:p>
    <w:p w14:paraId="5EA41576">
      <w:pPr>
        <w:rPr>
          <w:rFonts w:ascii="仿宋" w:hAnsi="仿宋" w:eastAsia="仿宋" w:cs="仿宋"/>
          <w:b/>
          <w:sz w:val="24"/>
          <w:szCs w:val="24"/>
          <w:highlight w:val="none"/>
        </w:rPr>
      </w:pPr>
    </w:p>
    <w:p w14:paraId="2169E423">
      <w:pPr>
        <w:rPr>
          <w:rFonts w:ascii="仿宋" w:hAnsi="仿宋" w:eastAsia="仿宋" w:cs="仿宋"/>
          <w:b/>
          <w:sz w:val="24"/>
          <w:szCs w:val="24"/>
          <w:highlight w:val="none"/>
        </w:rPr>
      </w:pPr>
    </w:p>
    <w:p w14:paraId="12727DAA">
      <w:pPr>
        <w:rPr>
          <w:rFonts w:ascii="仿宋" w:hAnsi="仿宋" w:eastAsia="仿宋" w:cs="仿宋"/>
          <w:b/>
          <w:sz w:val="24"/>
          <w:szCs w:val="24"/>
          <w:highlight w:val="none"/>
        </w:rPr>
      </w:pPr>
    </w:p>
    <w:p w14:paraId="18867228">
      <w:pPr>
        <w:rPr>
          <w:rFonts w:ascii="仿宋" w:hAnsi="仿宋" w:eastAsia="仿宋" w:cs="仿宋"/>
          <w:b/>
          <w:sz w:val="24"/>
          <w:szCs w:val="24"/>
          <w:highlight w:val="none"/>
        </w:rPr>
      </w:pPr>
    </w:p>
    <w:p w14:paraId="0BE8F752">
      <w:pPr>
        <w:rPr>
          <w:rFonts w:ascii="仿宋" w:hAnsi="仿宋" w:eastAsia="仿宋" w:cs="仿宋"/>
          <w:b/>
          <w:sz w:val="24"/>
          <w:szCs w:val="24"/>
          <w:highlight w:val="none"/>
        </w:rPr>
      </w:pPr>
    </w:p>
    <w:p w14:paraId="4DBFE1A5">
      <w:pPr>
        <w:rPr>
          <w:rFonts w:ascii="仿宋" w:hAnsi="仿宋" w:eastAsia="仿宋" w:cs="仿宋"/>
          <w:b/>
          <w:sz w:val="24"/>
          <w:szCs w:val="24"/>
          <w:highlight w:val="none"/>
        </w:rPr>
      </w:pPr>
    </w:p>
    <w:p w14:paraId="053D6240">
      <w:pPr>
        <w:rPr>
          <w:rFonts w:ascii="仿宋" w:hAnsi="仿宋" w:eastAsia="仿宋" w:cs="仿宋"/>
          <w:b/>
          <w:sz w:val="24"/>
          <w:szCs w:val="24"/>
          <w:highlight w:val="none"/>
        </w:rPr>
      </w:pPr>
    </w:p>
    <w:p w14:paraId="5263EBBB">
      <w:pPr>
        <w:rPr>
          <w:rFonts w:ascii="仿宋" w:hAnsi="仿宋" w:eastAsia="仿宋" w:cs="仿宋"/>
          <w:b/>
          <w:sz w:val="24"/>
          <w:szCs w:val="24"/>
          <w:highlight w:val="none"/>
        </w:rPr>
      </w:pPr>
    </w:p>
    <w:p w14:paraId="2C737FCD">
      <w:pPr>
        <w:rPr>
          <w:rFonts w:ascii="仿宋" w:hAnsi="仿宋" w:eastAsia="仿宋" w:cs="仿宋"/>
          <w:b/>
          <w:sz w:val="24"/>
          <w:szCs w:val="24"/>
          <w:highlight w:val="none"/>
        </w:rPr>
      </w:pPr>
    </w:p>
    <w:p w14:paraId="67A5C11F">
      <w:pPr>
        <w:rPr>
          <w:rFonts w:ascii="仿宋" w:hAnsi="仿宋" w:eastAsia="仿宋" w:cs="仿宋"/>
          <w:b/>
          <w:sz w:val="24"/>
          <w:szCs w:val="24"/>
          <w:highlight w:val="none"/>
        </w:rPr>
      </w:pPr>
    </w:p>
    <w:p w14:paraId="59A3E3BF">
      <w:pPr>
        <w:rPr>
          <w:rFonts w:ascii="仿宋" w:hAnsi="仿宋" w:eastAsia="仿宋" w:cs="仿宋"/>
          <w:b/>
          <w:sz w:val="24"/>
          <w:szCs w:val="24"/>
          <w:highlight w:val="none"/>
        </w:rPr>
      </w:pPr>
    </w:p>
    <w:p w14:paraId="0D405198">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14:paraId="60653767">
      <w:pPr>
        <w:tabs>
          <w:tab w:val="left" w:pos="-284"/>
        </w:tabs>
        <w:spacing w:line="360" w:lineRule="auto"/>
        <w:ind w:firstLine="487" w:firstLineChars="202"/>
        <w:jc w:val="left"/>
        <w:rPr>
          <w:rFonts w:ascii="仿宋" w:hAnsi="仿宋" w:eastAsia="仿宋" w:cs="仿宋"/>
          <w:b/>
          <w:sz w:val="24"/>
          <w:szCs w:val="24"/>
          <w:highlight w:val="none"/>
        </w:rPr>
      </w:pPr>
    </w:p>
    <w:p w14:paraId="3B5ED3AD">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14:paraId="38C69938">
      <w:pPr>
        <w:tabs>
          <w:tab w:val="left" w:pos="-284"/>
        </w:tabs>
        <w:spacing w:line="360" w:lineRule="auto"/>
        <w:ind w:firstLine="399" w:firstLineChars="202"/>
        <w:rPr>
          <w:rFonts w:ascii="仿宋" w:hAnsi="仿宋" w:eastAsia="仿宋" w:cs="仿宋"/>
          <w:spacing w:val="-6"/>
          <w:szCs w:val="21"/>
          <w:highlight w:val="none"/>
        </w:rPr>
      </w:pPr>
    </w:p>
    <w:p w14:paraId="498B5DBD">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14:paraId="40AC07FD">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14:paraId="208EB563">
      <w:pPr>
        <w:rPr>
          <w:rFonts w:ascii="仿宋" w:hAnsi="仿宋" w:eastAsia="仿宋" w:cs="仿宋"/>
          <w:sz w:val="28"/>
          <w:szCs w:val="28"/>
          <w:highlight w:val="none"/>
        </w:rPr>
      </w:pPr>
    </w:p>
    <w:p w14:paraId="4AD72175">
      <w:pPr>
        <w:rPr>
          <w:rFonts w:ascii="仿宋" w:hAnsi="仿宋" w:eastAsia="仿宋" w:cs="仿宋"/>
          <w:sz w:val="28"/>
          <w:szCs w:val="28"/>
          <w:highlight w:val="none"/>
        </w:rPr>
      </w:pPr>
    </w:p>
    <w:p w14:paraId="7CCB601E">
      <w:pPr>
        <w:rPr>
          <w:rFonts w:ascii="仿宋" w:hAnsi="仿宋" w:eastAsia="仿宋" w:cs="仿宋"/>
          <w:sz w:val="28"/>
          <w:szCs w:val="28"/>
          <w:highlight w:val="none"/>
        </w:rPr>
      </w:pPr>
    </w:p>
    <w:p w14:paraId="3D40E50D">
      <w:pPr>
        <w:rPr>
          <w:rFonts w:ascii="仿宋" w:hAnsi="仿宋" w:eastAsia="仿宋" w:cs="仿宋"/>
          <w:sz w:val="28"/>
          <w:szCs w:val="28"/>
          <w:highlight w:val="none"/>
        </w:rPr>
      </w:pPr>
    </w:p>
    <w:p w14:paraId="72F801D9">
      <w:pPr>
        <w:rPr>
          <w:rFonts w:ascii="仿宋" w:hAnsi="仿宋" w:eastAsia="仿宋" w:cs="仿宋"/>
          <w:sz w:val="28"/>
          <w:szCs w:val="28"/>
          <w:highlight w:val="none"/>
        </w:rPr>
      </w:pPr>
    </w:p>
    <w:p w14:paraId="3A945B78">
      <w:pPr>
        <w:rPr>
          <w:rFonts w:ascii="仿宋" w:hAnsi="仿宋" w:eastAsia="仿宋" w:cs="仿宋"/>
          <w:sz w:val="28"/>
          <w:szCs w:val="28"/>
          <w:highlight w:val="none"/>
        </w:rPr>
      </w:pPr>
    </w:p>
    <w:p w14:paraId="1E9C8D71">
      <w:pPr>
        <w:rPr>
          <w:rFonts w:ascii="仿宋" w:hAnsi="仿宋" w:eastAsia="仿宋" w:cs="仿宋"/>
          <w:sz w:val="28"/>
          <w:szCs w:val="28"/>
          <w:highlight w:val="none"/>
        </w:rPr>
      </w:pPr>
    </w:p>
    <w:p w14:paraId="169CF9C7">
      <w:pPr>
        <w:rPr>
          <w:rFonts w:ascii="仿宋" w:hAnsi="仿宋" w:eastAsia="仿宋" w:cs="仿宋"/>
          <w:sz w:val="28"/>
          <w:szCs w:val="28"/>
          <w:highlight w:val="none"/>
        </w:rPr>
      </w:pPr>
    </w:p>
    <w:p w14:paraId="765E1228">
      <w:pPr>
        <w:rPr>
          <w:rFonts w:ascii="仿宋" w:hAnsi="仿宋" w:eastAsia="仿宋" w:cs="仿宋"/>
          <w:sz w:val="28"/>
          <w:szCs w:val="28"/>
          <w:highlight w:val="none"/>
        </w:rPr>
      </w:pPr>
    </w:p>
    <w:p w14:paraId="15ACFFF4">
      <w:pPr>
        <w:rPr>
          <w:rFonts w:ascii="仿宋" w:hAnsi="仿宋" w:eastAsia="仿宋" w:cs="仿宋"/>
          <w:sz w:val="28"/>
          <w:szCs w:val="28"/>
          <w:highlight w:val="none"/>
        </w:rPr>
      </w:pPr>
    </w:p>
    <w:p w14:paraId="6C1EC7E2">
      <w:pPr>
        <w:rPr>
          <w:rFonts w:ascii="仿宋" w:hAnsi="仿宋" w:eastAsia="仿宋" w:cs="仿宋"/>
          <w:sz w:val="28"/>
          <w:szCs w:val="28"/>
          <w:highlight w:val="none"/>
        </w:rPr>
      </w:pPr>
    </w:p>
    <w:p w14:paraId="5DBC57AB">
      <w:pPr>
        <w:rPr>
          <w:rFonts w:ascii="仿宋" w:hAnsi="仿宋" w:eastAsia="仿宋" w:cs="仿宋"/>
          <w:sz w:val="28"/>
          <w:szCs w:val="28"/>
          <w:highlight w:val="none"/>
        </w:rPr>
      </w:pPr>
    </w:p>
    <w:p w14:paraId="2F89A0CC">
      <w:pPr>
        <w:rPr>
          <w:rFonts w:ascii="仿宋" w:hAnsi="仿宋" w:eastAsia="仿宋" w:cs="仿宋"/>
          <w:sz w:val="28"/>
          <w:szCs w:val="28"/>
          <w:highlight w:val="none"/>
        </w:rPr>
      </w:pPr>
    </w:p>
    <w:p w14:paraId="06D5D4F8">
      <w:pPr>
        <w:rPr>
          <w:rFonts w:ascii="仿宋" w:hAnsi="仿宋" w:eastAsia="仿宋" w:cs="仿宋"/>
          <w:sz w:val="28"/>
          <w:szCs w:val="28"/>
          <w:highlight w:val="none"/>
        </w:rPr>
        <w:sectPr>
          <w:pgSz w:w="11905" w:h="16838"/>
          <w:pgMar w:top="1276" w:right="1417" w:bottom="1134" w:left="1531" w:header="851" w:footer="680" w:gutter="0"/>
          <w:pgNumType w:fmt="decimal"/>
          <w:cols w:space="0" w:num="1"/>
          <w:titlePg/>
          <w:docGrid w:type="lines" w:linePitch="312" w:charSpace="0"/>
        </w:sectPr>
      </w:pPr>
    </w:p>
    <w:p w14:paraId="507E038E">
      <w:pPr>
        <w:sectPr>
          <w:pgSz w:w="11905" w:h="16838"/>
          <w:pgMar w:top="1276" w:right="1417" w:bottom="1134" w:left="1531" w:header="851" w:footer="680" w:gutter="0"/>
          <w:pgNumType w:fmt="decimal"/>
          <w:cols w:space="0" w:num="1"/>
          <w:titlePg/>
          <w:docGrid w:type="lines" w:linePitch="312" w:charSpace="0"/>
        </w:sect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bookmarkEnd w:id="412"/>
    <w:bookmarkEnd w:id="413"/>
    <w:bookmarkEnd w:id="414"/>
    <w:p w14:paraId="7FE8D670">
      <w:pPr>
        <w:spacing w:before="156" w:beforeLines="50" w:line="492"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投标人加盖公章复印件审查表</w:t>
      </w:r>
    </w:p>
    <w:p w14:paraId="33677BF7">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14:paraId="0275D39D">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61BE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002F7E5C">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14:paraId="1F791788">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14:paraId="0AEE772A">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14:paraId="5AEC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228D403E">
            <w:pPr>
              <w:spacing w:line="460" w:lineRule="exact"/>
              <w:rPr>
                <w:rFonts w:ascii="仿宋" w:hAnsi="仿宋" w:eastAsia="仿宋" w:cs="仿宋"/>
                <w:szCs w:val="21"/>
                <w:highlight w:val="none"/>
              </w:rPr>
            </w:pPr>
            <w:r>
              <w:rPr>
                <w:rFonts w:hint="eastAsia" w:ascii="仿宋" w:hAnsi="仿宋" w:eastAsia="仿宋" w:cs="仿宋"/>
                <w:szCs w:val="21"/>
              </w:rPr>
              <w:t>营业执照</w:t>
            </w:r>
          </w:p>
        </w:tc>
        <w:tc>
          <w:tcPr>
            <w:tcW w:w="3639" w:type="dxa"/>
            <w:gridSpan w:val="2"/>
            <w:vAlign w:val="center"/>
          </w:tcPr>
          <w:p w14:paraId="679BAE23">
            <w:pPr>
              <w:spacing w:line="460" w:lineRule="exact"/>
              <w:jc w:val="left"/>
              <w:rPr>
                <w:rFonts w:ascii="仿宋" w:hAnsi="仿宋" w:eastAsia="仿宋" w:cs="仿宋"/>
                <w:szCs w:val="21"/>
              </w:rPr>
            </w:pPr>
            <w:r>
              <w:rPr>
                <w:rFonts w:hint="eastAsia" w:ascii="仿宋" w:hAnsi="仿宋" w:eastAsia="仿宋" w:cs="仿宋"/>
                <w:szCs w:val="21"/>
              </w:rPr>
              <w:t>证书编号：</w:t>
            </w:r>
          </w:p>
          <w:p w14:paraId="7981257A">
            <w:pPr>
              <w:spacing w:line="460" w:lineRule="exact"/>
              <w:jc w:val="left"/>
              <w:rPr>
                <w:rFonts w:ascii="仿宋" w:hAnsi="仿宋" w:eastAsia="仿宋" w:cs="仿宋"/>
                <w:kern w:val="2"/>
                <w:sz w:val="21"/>
                <w:szCs w:val="21"/>
                <w:lang w:val="en-US" w:eastAsia="zh-CN" w:bidi="ar-SA"/>
              </w:rPr>
            </w:pPr>
            <w:r>
              <w:rPr>
                <w:rFonts w:hint="eastAsia" w:ascii="仿宋" w:hAnsi="仿宋" w:eastAsia="仿宋" w:cs="仿宋"/>
                <w:szCs w:val="21"/>
              </w:rPr>
              <w:t>最近一次年检时间：</w:t>
            </w:r>
          </w:p>
        </w:tc>
        <w:tc>
          <w:tcPr>
            <w:tcW w:w="2353" w:type="dxa"/>
            <w:vAlign w:val="center"/>
          </w:tcPr>
          <w:p w14:paraId="5AADE2C2">
            <w:pPr>
              <w:spacing w:line="460" w:lineRule="exact"/>
              <w:jc w:val="center"/>
              <w:rPr>
                <w:rFonts w:ascii="仿宋" w:hAnsi="仿宋" w:eastAsia="仿宋" w:cs="仿宋"/>
                <w:szCs w:val="21"/>
                <w:highlight w:val="none"/>
              </w:rPr>
            </w:pPr>
          </w:p>
        </w:tc>
      </w:tr>
      <w:tr w14:paraId="65B7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130C12AB">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14:paraId="52F4149E">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14:paraId="26545375">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14:paraId="690326AC">
            <w:pPr>
              <w:spacing w:line="460" w:lineRule="exact"/>
              <w:jc w:val="center"/>
              <w:rPr>
                <w:rFonts w:ascii="仿宋" w:hAnsi="仿宋" w:eastAsia="仿宋" w:cs="仿宋"/>
                <w:szCs w:val="21"/>
                <w:highlight w:val="none"/>
              </w:rPr>
            </w:pPr>
          </w:p>
        </w:tc>
      </w:tr>
      <w:tr w14:paraId="4606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14:paraId="38CA3CB7">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color w:val="auto"/>
                <w:highlight w:val="none"/>
                <w:lang w:eastAsia="zh-CN"/>
              </w:rPr>
              <w:t>市政工程</w:t>
            </w:r>
            <w:r>
              <w:rPr>
                <w:rFonts w:hint="eastAsia" w:ascii="仿宋" w:hAnsi="仿宋" w:eastAsia="仿宋" w:cs="仿宋"/>
                <w:szCs w:val="21"/>
                <w:highlight w:val="none"/>
              </w:rPr>
              <w:t>业绩证明（如有）</w:t>
            </w:r>
          </w:p>
        </w:tc>
        <w:tc>
          <w:tcPr>
            <w:tcW w:w="3639" w:type="dxa"/>
            <w:gridSpan w:val="2"/>
            <w:vAlign w:val="center"/>
          </w:tcPr>
          <w:p w14:paraId="4D57AFA7">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14:paraId="51C62579">
            <w:pPr>
              <w:spacing w:line="460" w:lineRule="exact"/>
              <w:jc w:val="center"/>
              <w:rPr>
                <w:rFonts w:ascii="仿宋" w:hAnsi="仿宋" w:eastAsia="仿宋" w:cs="仿宋"/>
                <w:szCs w:val="21"/>
                <w:highlight w:val="none"/>
              </w:rPr>
            </w:pPr>
          </w:p>
        </w:tc>
      </w:tr>
      <w:tr w14:paraId="0FAA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14:paraId="13C6C2CB">
            <w:pPr>
              <w:spacing w:line="460" w:lineRule="exact"/>
              <w:rPr>
                <w:rFonts w:ascii="仿宋" w:hAnsi="仿宋" w:eastAsia="仿宋" w:cs="仿宋"/>
                <w:szCs w:val="21"/>
                <w:highlight w:val="none"/>
              </w:rPr>
            </w:pPr>
          </w:p>
        </w:tc>
        <w:tc>
          <w:tcPr>
            <w:tcW w:w="3639" w:type="dxa"/>
            <w:gridSpan w:val="2"/>
            <w:vAlign w:val="center"/>
          </w:tcPr>
          <w:p w14:paraId="0C3D98F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14:paraId="54E1EE04">
            <w:pPr>
              <w:spacing w:line="460" w:lineRule="exact"/>
              <w:jc w:val="center"/>
              <w:rPr>
                <w:rFonts w:ascii="仿宋" w:hAnsi="仿宋" w:eastAsia="仿宋" w:cs="仿宋"/>
                <w:szCs w:val="21"/>
                <w:highlight w:val="none"/>
              </w:rPr>
            </w:pPr>
          </w:p>
        </w:tc>
      </w:tr>
      <w:tr w14:paraId="146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14:paraId="297CC259">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3或2024</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14:paraId="41215169">
            <w:pPr>
              <w:spacing w:line="460" w:lineRule="exact"/>
              <w:jc w:val="left"/>
              <w:rPr>
                <w:rFonts w:ascii="仿宋" w:hAnsi="仿宋" w:eastAsia="仿宋" w:cs="仿宋"/>
                <w:szCs w:val="21"/>
                <w:highlight w:val="none"/>
              </w:rPr>
            </w:pPr>
          </w:p>
        </w:tc>
        <w:tc>
          <w:tcPr>
            <w:tcW w:w="2353" w:type="dxa"/>
            <w:vAlign w:val="center"/>
          </w:tcPr>
          <w:p w14:paraId="1E4067E3">
            <w:pPr>
              <w:spacing w:line="460" w:lineRule="exact"/>
              <w:jc w:val="center"/>
              <w:rPr>
                <w:rFonts w:ascii="仿宋" w:hAnsi="仿宋" w:eastAsia="仿宋" w:cs="仿宋"/>
                <w:szCs w:val="21"/>
                <w:highlight w:val="none"/>
              </w:rPr>
            </w:pPr>
          </w:p>
        </w:tc>
      </w:tr>
      <w:tr w14:paraId="084C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0C9F796A">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14:paraId="53217DC4">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14:paraId="4A1A35B0">
            <w:pPr>
              <w:spacing w:line="460" w:lineRule="exact"/>
              <w:jc w:val="center"/>
              <w:rPr>
                <w:rFonts w:ascii="仿宋" w:hAnsi="仿宋" w:eastAsia="仿宋" w:cs="仿宋"/>
                <w:szCs w:val="21"/>
                <w:highlight w:val="none"/>
              </w:rPr>
            </w:pPr>
          </w:p>
        </w:tc>
      </w:tr>
      <w:tr w14:paraId="4E75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20091C4C">
            <w:pPr>
              <w:spacing w:line="460" w:lineRule="exact"/>
              <w:rPr>
                <w:rFonts w:ascii="仿宋" w:hAnsi="仿宋" w:eastAsia="仿宋" w:cs="仿宋"/>
                <w:szCs w:val="21"/>
                <w:highlight w:val="none"/>
              </w:rPr>
            </w:pPr>
          </w:p>
        </w:tc>
        <w:tc>
          <w:tcPr>
            <w:tcW w:w="3639" w:type="dxa"/>
            <w:gridSpan w:val="2"/>
            <w:vAlign w:val="center"/>
          </w:tcPr>
          <w:p w14:paraId="7EBBD517">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48C0815C">
            <w:pPr>
              <w:spacing w:line="460" w:lineRule="exact"/>
              <w:jc w:val="center"/>
              <w:rPr>
                <w:rFonts w:ascii="仿宋" w:hAnsi="仿宋" w:eastAsia="仿宋" w:cs="仿宋"/>
                <w:szCs w:val="21"/>
                <w:highlight w:val="none"/>
              </w:rPr>
            </w:pPr>
          </w:p>
        </w:tc>
      </w:tr>
      <w:tr w14:paraId="1FE8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212D218F">
            <w:pPr>
              <w:spacing w:line="460" w:lineRule="exact"/>
              <w:rPr>
                <w:rFonts w:ascii="仿宋" w:hAnsi="仿宋" w:eastAsia="仿宋" w:cs="仿宋"/>
                <w:szCs w:val="21"/>
                <w:highlight w:val="none"/>
              </w:rPr>
            </w:pPr>
          </w:p>
        </w:tc>
        <w:tc>
          <w:tcPr>
            <w:tcW w:w="3639" w:type="dxa"/>
            <w:gridSpan w:val="2"/>
            <w:vAlign w:val="center"/>
          </w:tcPr>
          <w:p w14:paraId="5BC45914">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3E829D9D">
            <w:pPr>
              <w:spacing w:line="460" w:lineRule="exact"/>
              <w:jc w:val="center"/>
              <w:rPr>
                <w:rFonts w:ascii="仿宋" w:hAnsi="仿宋" w:eastAsia="仿宋" w:cs="仿宋"/>
                <w:szCs w:val="21"/>
                <w:highlight w:val="none"/>
              </w:rPr>
            </w:pPr>
          </w:p>
        </w:tc>
      </w:tr>
      <w:tr w14:paraId="0D8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14:paraId="03F9C574">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14:paraId="1A227196">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14:paraId="6512F772">
            <w:pPr>
              <w:spacing w:line="460" w:lineRule="exact"/>
              <w:jc w:val="center"/>
              <w:rPr>
                <w:rFonts w:ascii="仿宋" w:hAnsi="仿宋" w:eastAsia="仿宋" w:cs="仿宋"/>
                <w:szCs w:val="21"/>
                <w:highlight w:val="none"/>
              </w:rPr>
            </w:pPr>
          </w:p>
        </w:tc>
      </w:tr>
      <w:tr w14:paraId="39DD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0C7995E">
            <w:pPr>
              <w:spacing w:line="460" w:lineRule="exact"/>
              <w:rPr>
                <w:rFonts w:ascii="仿宋" w:hAnsi="仿宋" w:eastAsia="仿宋" w:cs="仿宋"/>
                <w:szCs w:val="21"/>
                <w:highlight w:val="none"/>
              </w:rPr>
            </w:pPr>
          </w:p>
        </w:tc>
        <w:tc>
          <w:tcPr>
            <w:tcW w:w="3639" w:type="dxa"/>
            <w:gridSpan w:val="2"/>
            <w:vAlign w:val="center"/>
          </w:tcPr>
          <w:p w14:paraId="22F9E2DD">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3DD855FF">
            <w:pPr>
              <w:spacing w:line="460" w:lineRule="exact"/>
              <w:jc w:val="center"/>
              <w:rPr>
                <w:rFonts w:ascii="仿宋" w:hAnsi="仿宋" w:eastAsia="仿宋" w:cs="仿宋"/>
                <w:szCs w:val="21"/>
                <w:highlight w:val="none"/>
              </w:rPr>
            </w:pPr>
          </w:p>
        </w:tc>
      </w:tr>
      <w:tr w14:paraId="0B40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394CB6A7">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14:paraId="3150F7F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60FDF623">
            <w:pPr>
              <w:spacing w:line="460" w:lineRule="exact"/>
              <w:jc w:val="center"/>
              <w:rPr>
                <w:rFonts w:ascii="仿宋" w:hAnsi="仿宋" w:eastAsia="仿宋" w:cs="仿宋"/>
                <w:szCs w:val="21"/>
                <w:highlight w:val="none"/>
              </w:rPr>
            </w:pPr>
          </w:p>
        </w:tc>
      </w:tr>
      <w:tr w14:paraId="67B6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312A5D21">
            <w:pPr>
              <w:spacing w:line="460" w:lineRule="exact"/>
              <w:rPr>
                <w:rFonts w:ascii="仿宋" w:hAnsi="仿宋" w:eastAsia="仿宋" w:cs="仿宋"/>
                <w:szCs w:val="21"/>
                <w:highlight w:val="none"/>
              </w:rPr>
            </w:pPr>
          </w:p>
        </w:tc>
        <w:tc>
          <w:tcPr>
            <w:tcW w:w="3639" w:type="dxa"/>
            <w:gridSpan w:val="2"/>
            <w:vAlign w:val="center"/>
          </w:tcPr>
          <w:p w14:paraId="5E7B1DA9">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33CFD13">
            <w:pPr>
              <w:spacing w:line="460" w:lineRule="exact"/>
              <w:jc w:val="center"/>
              <w:rPr>
                <w:rFonts w:ascii="仿宋" w:hAnsi="仿宋" w:eastAsia="仿宋" w:cs="仿宋"/>
                <w:szCs w:val="21"/>
                <w:highlight w:val="none"/>
              </w:rPr>
            </w:pPr>
          </w:p>
        </w:tc>
      </w:tr>
      <w:tr w14:paraId="1E1B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1CF67E3B">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14:paraId="6D8D178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562D597F">
            <w:pPr>
              <w:spacing w:line="460" w:lineRule="exact"/>
              <w:jc w:val="center"/>
              <w:rPr>
                <w:rFonts w:ascii="仿宋" w:hAnsi="仿宋" w:eastAsia="仿宋" w:cs="仿宋"/>
                <w:szCs w:val="21"/>
                <w:highlight w:val="none"/>
              </w:rPr>
            </w:pPr>
          </w:p>
        </w:tc>
      </w:tr>
      <w:tr w14:paraId="0F7C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5921172D">
            <w:pPr>
              <w:spacing w:line="460" w:lineRule="exact"/>
              <w:rPr>
                <w:rFonts w:ascii="仿宋" w:hAnsi="仿宋" w:eastAsia="仿宋" w:cs="仿宋"/>
                <w:szCs w:val="21"/>
                <w:highlight w:val="none"/>
              </w:rPr>
            </w:pPr>
          </w:p>
        </w:tc>
        <w:tc>
          <w:tcPr>
            <w:tcW w:w="3639" w:type="dxa"/>
            <w:gridSpan w:val="2"/>
            <w:vAlign w:val="center"/>
          </w:tcPr>
          <w:p w14:paraId="34A6BAD7">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6E58E6BF">
            <w:pPr>
              <w:spacing w:line="460" w:lineRule="exact"/>
              <w:jc w:val="center"/>
              <w:rPr>
                <w:rFonts w:ascii="仿宋" w:hAnsi="仿宋" w:eastAsia="仿宋" w:cs="仿宋"/>
                <w:szCs w:val="21"/>
                <w:highlight w:val="none"/>
              </w:rPr>
            </w:pPr>
          </w:p>
        </w:tc>
      </w:tr>
      <w:tr w14:paraId="140B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1B7BAA5">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14:paraId="530138E0">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2A1EE3BB">
            <w:pPr>
              <w:spacing w:line="460" w:lineRule="exact"/>
              <w:jc w:val="center"/>
              <w:rPr>
                <w:rFonts w:ascii="仿宋" w:hAnsi="仿宋" w:eastAsia="仿宋" w:cs="仿宋"/>
                <w:szCs w:val="21"/>
                <w:highlight w:val="none"/>
              </w:rPr>
            </w:pPr>
          </w:p>
        </w:tc>
      </w:tr>
      <w:tr w14:paraId="4E57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66286C9E">
            <w:pPr>
              <w:spacing w:line="460" w:lineRule="exact"/>
              <w:rPr>
                <w:rFonts w:ascii="仿宋" w:hAnsi="仿宋" w:eastAsia="仿宋" w:cs="仿宋"/>
                <w:szCs w:val="21"/>
                <w:highlight w:val="none"/>
              </w:rPr>
            </w:pPr>
          </w:p>
        </w:tc>
        <w:tc>
          <w:tcPr>
            <w:tcW w:w="3639" w:type="dxa"/>
            <w:gridSpan w:val="2"/>
            <w:vAlign w:val="center"/>
          </w:tcPr>
          <w:p w14:paraId="27F04054">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252FE646">
            <w:pPr>
              <w:spacing w:line="460" w:lineRule="exact"/>
              <w:jc w:val="center"/>
              <w:rPr>
                <w:rFonts w:ascii="仿宋" w:hAnsi="仿宋" w:eastAsia="仿宋" w:cs="仿宋"/>
                <w:szCs w:val="21"/>
                <w:highlight w:val="none"/>
              </w:rPr>
            </w:pPr>
          </w:p>
        </w:tc>
      </w:tr>
      <w:tr w14:paraId="088E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BF1B8CA">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14:paraId="3CEB93CF">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01A4AE4C">
            <w:pPr>
              <w:spacing w:line="460" w:lineRule="exact"/>
              <w:jc w:val="center"/>
              <w:rPr>
                <w:rFonts w:ascii="仿宋" w:hAnsi="仿宋" w:eastAsia="仿宋" w:cs="仿宋"/>
                <w:szCs w:val="21"/>
                <w:highlight w:val="none"/>
              </w:rPr>
            </w:pPr>
          </w:p>
        </w:tc>
      </w:tr>
      <w:tr w14:paraId="34B8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DAF4D42">
            <w:pPr>
              <w:spacing w:line="460" w:lineRule="exact"/>
              <w:rPr>
                <w:rFonts w:ascii="仿宋" w:hAnsi="仿宋" w:eastAsia="仿宋" w:cs="仿宋"/>
                <w:szCs w:val="21"/>
                <w:highlight w:val="none"/>
              </w:rPr>
            </w:pPr>
          </w:p>
        </w:tc>
        <w:tc>
          <w:tcPr>
            <w:tcW w:w="3639" w:type="dxa"/>
            <w:gridSpan w:val="2"/>
            <w:vAlign w:val="center"/>
          </w:tcPr>
          <w:p w14:paraId="22606193">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0777753">
            <w:pPr>
              <w:spacing w:line="460" w:lineRule="exact"/>
              <w:jc w:val="center"/>
              <w:rPr>
                <w:rFonts w:ascii="仿宋" w:hAnsi="仿宋" w:eastAsia="仿宋" w:cs="仿宋"/>
                <w:szCs w:val="21"/>
                <w:highlight w:val="none"/>
              </w:rPr>
            </w:pPr>
          </w:p>
        </w:tc>
      </w:tr>
      <w:tr w14:paraId="05A2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E71B094">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14:paraId="454F3C56">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1636D214">
            <w:pPr>
              <w:spacing w:line="460" w:lineRule="exact"/>
              <w:jc w:val="center"/>
              <w:rPr>
                <w:rFonts w:ascii="仿宋" w:hAnsi="仿宋" w:eastAsia="仿宋" w:cs="仿宋"/>
                <w:szCs w:val="21"/>
                <w:highlight w:val="none"/>
              </w:rPr>
            </w:pPr>
          </w:p>
        </w:tc>
      </w:tr>
      <w:tr w14:paraId="78FD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3AD4328">
            <w:pPr>
              <w:spacing w:line="460" w:lineRule="exact"/>
              <w:rPr>
                <w:rFonts w:ascii="仿宋" w:hAnsi="仿宋" w:eastAsia="仿宋" w:cs="仿宋"/>
                <w:szCs w:val="21"/>
                <w:highlight w:val="none"/>
              </w:rPr>
            </w:pPr>
          </w:p>
        </w:tc>
        <w:tc>
          <w:tcPr>
            <w:tcW w:w="3639" w:type="dxa"/>
            <w:gridSpan w:val="2"/>
            <w:vAlign w:val="center"/>
          </w:tcPr>
          <w:p w14:paraId="04DD62F5">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3D119601">
            <w:pPr>
              <w:spacing w:line="460" w:lineRule="exact"/>
              <w:jc w:val="center"/>
              <w:rPr>
                <w:rFonts w:ascii="仿宋" w:hAnsi="仿宋" w:eastAsia="仿宋" w:cs="仿宋"/>
                <w:szCs w:val="21"/>
                <w:highlight w:val="none"/>
              </w:rPr>
            </w:pPr>
          </w:p>
        </w:tc>
      </w:tr>
      <w:tr w14:paraId="06DB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14:paraId="5706F797">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14:paraId="6594268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14:paraId="179108B2">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14:paraId="6E38C9FA">
            <w:pPr>
              <w:spacing w:line="460" w:lineRule="exact"/>
              <w:jc w:val="center"/>
              <w:rPr>
                <w:rFonts w:ascii="仿宋" w:hAnsi="仿宋" w:eastAsia="仿宋" w:cs="仿宋"/>
                <w:szCs w:val="21"/>
                <w:highlight w:val="none"/>
              </w:rPr>
            </w:pPr>
          </w:p>
        </w:tc>
      </w:tr>
      <w:tr w14:paraId="1D1D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22AD001">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银行基本帐户开户许可证</w:t>
            </w:r>
            <w:r>
              <w:rPr>
                <w:rFonts w:hint="eastAsia" w:ascii="仿宋" w:hAnsi="仿宋" w:eastAsia="仿宋" w:cs="仿宋"/>
                <w:szCs w:val="21"/>
                <w:highlight w:val="none"/>
                <w:lang w:val="en-US" w:eastAsia="zh-CN"/>
              </w:rPr>
              <w:t>或银行账户基本存款信息</w:t>
            </w:r>
          </w:p>
        </w:tc>
        <w:tc>
          <w:tcPr>
            <w:tcW w:w="3639" w:type="dxa"/>
            <w:gridSpan w:val="2"/>
            <w:vAlign w:val="center"/>
          </w:tcPr>
          <w:p w14:paraId="698A12F3">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14:paraId="7F2835E7">
            <w:pPr>
              <w:spacing w:line="460" w:lineRule="exact"/>
              <w:jc w:val="center"/>
              <w:rPr>
                <w:rFonts w:ascii="仿宋" w:hAnsi="仿宋" w:eastAsia="仿宋" w:cs="仿宋"/>
                <w:szCs w:val="21"/>
                <w:highlight w:val="none"/>
              </w:rPr>
            </w:pPr>
          </w:p>
        </w:tc>
      </w:tr>
      <w:tr w14:paraId="0375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1CA90E5C">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14:paraId="0E6BF0E0">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14:paraId="7DF62A48">
            <w:pPr>
              <w:spacing w:line="460" w:lineRule="exact"/>
              <w:jc w:val="center"/>
              <w:rPr>
                <w:rFonts w:ascii="仿宋" w:hAnsi="仿宋" w:eastAsia="仿宋" w:cs="仿宋"/>
                <w:szCs w:val="21"/>
                <w:highlight w:val="none"/>
              </w:rPr>
            </w:pPr>
          </w:p>
        </w:tc>
      </w:tr>
      <w:tr w14:paraId="365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526AF4DE">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14:paraId="1E439CA1">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14:paraId="55CCCAF4">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14:paraId="0B2632FA">
            <w:pPr>
              <w:spacing w:line="460" w:lineRule="exact"/>
              <w:jc w:val="center"/>
              <w:rPr>
                <w:rFonts w:ascii="仿宋" w:hAnsi="仿宋" w:eastAsia="仿宋" w:cs="仿宋"/>
                <w:strike/>
                <w:szCs w:val="21"/>
                <w:highlight w:val="none"/>
              </w:rPr>
            </w:pPr>
          </w:p>
        </w:tc>
      </w:tr>
      <w:tr w14:paraId="6DE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1A4C8C7A">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14:paraId="5D6D75D7">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14:paraId="73EE0BD0">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14:paraId="481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2E277399">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4CD1DF09">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                                                              </w:t>
            </w:r>
          </w:p>
          <w:p w14:paraId="78483170">
            <w:pPr>
              <w:spacing w:line="460" w:lineRule="exact"/>
              <w:rPr>
                <w:rFonts w:ascii="仿宋" w:hAnsi="仿宋" w:eastAsia="仿宋" w:cs="仿宋"/>
                <w:szCs w:val="21"/>
                <w:highlight w:val="none"/>
              </w:rPr>
            </w:pPr>
          </w:p>
          <w:p w14:paraId="401EE373">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14:paraId="5F8F312B">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14:paraId="30723E49">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14:paraId="1DDFB73D">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14:paraId="6E9A3ED9">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14:paraId="0E691047">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14:paraId="1322F47A">
      <w:pPr>
        <w:spacing w:line="360" w:lineRule="auto"/>
        <w:ind w:firstLine="399" w:firstLineChars="202"/>
        <w:rPr>
          <w:rFonts w:ascii="仿宋" w:hAnsi="仿宋" w:eastAsia="仿宋" w:cs="仿宋"/>
          <w:spacing w:val="-6"/>
          <w:szCs w:val="21"/>
          <w:highlight w:val="none"/>
        </w:rPr>
      </w:pPr>
    </w:p>
    <w:p w14:paraId="7BDF4150">
      <w:pPr>
        <w:rPr>
          <w:rFonts w:ascii="仿宋" w:hAnsi="仿宋" w:eastAsia="仿宋" w:cs="仿宋"/>
          <w:highlight w:val="none"/>
        </w:rPr>
      </w:pPr>
    </w:p>
    <w:p w14:paraId="07223A73">
      <w:pPr>
        <w:rPr>
          <w:rFonts w:ascii="仿宋" w:hAnsi="仿宋" w:eastAsia="仿宋" w:cs="仿宋"/>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17D7">
    <w:pPr>
      <w:pStyle w:val="14"/>
      <w:jc w:val="center"/>
    </w:pPr>
  </w:p>
  <w:p w14:paraId="16C852C2">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3455">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14:paraId="38D4A505">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00EA">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3052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73052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C25A">
    <w:pPr>
      <w:pStyle w:val="14"/>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33A1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233A1E">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E72E">
    <w:pPr>
      <w:pStyle w:val="14"/>
      <w:jc w:val="center"/>
    </w:pPr>
    <w:bookmarkStart w:id="415" w:name="OLE_LINK25"/>
    <w:bookmarkStart w:id="416" w:name="OLE_LINK22"/>
    <w:bookmarkStart w:id="417" w:name="OLE_LINK26"/>
    <w:bookmarkStart w:id="418" w:name="OLE_LINK24"/>
    <w:bookmarkStart w:id="419" w:name="OLE_LINK23"/>
    <w:bookmarkStart w:id="420" w:name="OLE_LINK21"/>
    <w:bookmarkStart w:id="421" w:name="OLE_LINK20"/>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495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9B4956">
                    <w:pPr>
                      <w:pStyle w:val="1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28EBF">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40228EBF">
                    <w:pPr>
                      <w:pStyle w:val="14"/>
                    </w:pPr>
                  </w:p>
                </w:txbxContent>
              </v:textbox>
            </v:shape>
          </w:pict>
        </mc:Fallback>
      </mc:AlternateContent>
    </w:r>
  </w:p>
  <w:bookmarkEnd w:id="415"/>
  <w:bookmarkEnd w:id="416"/>
  <w:bookmarkEnd w:id="417"/>
  <w:bookmarkEnd w:id="418"/>
  <w:bookmarkEnd w:id="419"/>
  <w:bookmarkEnd w:id="420"/>
  <w:bookmarkEnd w:id="421"/>
  <w:p w14:paraId="2836A7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B9E3">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FC6F5">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B5FC6F5">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FCBA">
    <w:pPr>
      <w:pStyle w:val="14"/>
      <w:tabs>
        <w:tab w:val="left" w:pos="4965"/>
        <w:tab w:val="clear" w:pos="4153"/>
        <w:tab w:val="clear" w:pos="8306"/>
      </w:tabs>
      <w:ind w:right="6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AFAAB">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CAFAAB">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9C74">
    <w:pPr>
      <w:pStyle w:val="14"/>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F00E0">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9F00E0">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7830">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37B5">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6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2JjNDYzMmIxYjdlNjA2NTIyMmNjZTc0YjVmMTMifQ=="/>
    <w:docVar w:name="KSO_WPS_MARK_KEY" w:val="1f2c4acd-16a2-4184-abb9-98c1fa637219"/>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108D8"/>
    <w:rsid w:val="00966500"/>
    <w:rsid w:val="009F328B"/>
    <w:rsid w:val="00AB384B"/>
    <w:rsid w:val="00AD43E0"/>
    <w:rsid w:val="00B13072"/>
    <w:rsid w:val="00B31772"/>
    <w:rsid w:val="00B33155"/>
    <w:rsid w:val="00B65DF2"/>
    <w:rsid w:val="00B76518"/>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38573D"/>
    <w:rsid w:val="0147153B"/>
    <w:rsid w:val="01604271"/>
    <w:rsid w:val="018159AF"/>
    <w:rsid w:val="01932CF4"/>
    <w:rsid w:val="01A6098D"/>
    <w:rsid w:val="01AA30A5"/>
    <w:rsid w:val="01D6466C"/>
    <w:rsid w:val="01E943A0"/>
    <w:rsid w:val="01FA0A63"/>
    <w:rsid w:val="01FB0577"/>
    <w:rsid w:val="01FF4EDD"/>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4518AC"/>
    <w:rsid w:val="046917C8"/>
    <w:rsid w:val="048A6FDB"/>
    <w:rsid w:val="048B7990"/>
    <w:rsid w:val="04976DFA"/>
    <w:rsid w:val="04A711A6"/>
    <w:rsid w:val="04BA2023"/>
    <w:rsid w:val="04C106F1"/>
    <w:rsid w:val="04C32C69"/>
    <w:rsid w:val="04DA057F"/>
    <w:rsid w:val="05123C0E"/>
    <w:rsid w:val="052D5AC4"/>
    <w:rsid w:val="054B5371"/>
    <w:rsid w:val="05637982"/>
    <w:rsid w:val="0566574C"/>
    <w:rsid w:val="056974FD"/>
    <w:rsid w:val="05A86320"/>
    <w:rsid w:val="05AF76AE"/>
    <w:rsid w:val="05CB200E"/>
    <w:rsid w:val="060C2D53"/>
    <w:rsid w:val="062B4BCD"/>
    <w:rsid w:val="06581AF4"/>
    <w:rsid w:val="06610827"/>
    <w:rsid w:val="06B34F7C"/>
    <w:rsid w:val="06BE1569"/>
    <w:rsid w:val="06D168AC"/>
    <w:rsid w:val="06EE06AA"/>
    <w:rsid w:val="07155C37"/>
    <w:rsid w:val="0728596A"/>
    <w:rsid w:val="075A7AEE"/>
    <w:rsid w:val="076D5A73"/>
    <w:rsid w:val="077A7A71"/>
    <w:rsid w:val="078057A6"/>
    <w:rsid w:val="07A86AAB"/>
    <w:rsid w:val="07B13FA0"/>
    <w:rsid w:val="07B74F40"/>
    <w:rsid w:val="07C40CD1"/>
    <w:rsid w:val="07DD49A7"/>
    <w:rsid w:val="0808754A"/>
    <w:rsid w:val="082425D6"/>
    <w:rsid w:val="083A2978"/>
    <w:rsid w:val="08433A76"/>
    <w:rsid w:val="0863453A"/>
    <w:rsid w:val="08892439"/>
    <w:rsid w:val="088A6F87"/>
    <w:rsid w:val="088E3EF3"/>
    <w:rsid w:val="08A82A76"/>
    <w:rsid w:val="08AB47DB"/>
    <w:rsid w:val="08B13FC0"/>
    <w:rsid w:val="08B434E5"/>
    <w:rsid w:val="08C571E9"/>
    <w:rsid w:val="08CF1E16"/>
    <w:rsid w:val="08DA2C94"/>
    <w:rsid w:val="08E3610E"/>
    <w:rsid w:val="09287A39"/>
    <w:rsid w:val="09306D58"/>
    <w:rsid w:val="09357EC0"/>
    <w:rsid w:val="09385C0D"/>
    <w:rsid w:val="09862E1C"/>
    <w:rsid w:val="099C65CF"/>
    <w:rsid w:val="09DF51AD"/>
    <w:rsid w:val="09E244F6"/>
    <w:rsid w:val="09F67BE2"/>
    <w:rsid w:val="0A083E41"/>
    <w:rsid w:val="0A252635"/>
    <w:rsid w:val="0A343490"/>
    <w:rsid w:val="0A696084"/>
    <w:rsid w:val="0A9F117E"/>
    <w:rsid w:val="0ABA708C"/>
    <w:rsid w:val="0B115059"/>
    <w:rsid w:val="0B6C008E"/>
    <w:rsid w:val="0BB417B0"/>
    <w:rsid w:val="0BCA5242"/>
    <w:rsid w:val="0BCE4606"/>
    <w:rsid w:val="0BD25EA5"/>
    <w:rsid w:val="0BF91AC6"/>
    <w:rsid w:val="0C101E16"/>
    <w:rsid w:val="0C210BDA"/>
    <w:rsid w:val="0C394176"/>
    <w:rsid w:val="0C4265C6"/>
    <w:rsid w:val="0C4274CE"/>
    <w:rsid w:val="0C4548C9"/>
    <w:rsid w:val="0C656D19"/>
    <w:rsid w:val="0C700C3A"/>
    <w:rsid w:val="0C9615C8"/>
    <w:rsid w:val="0CAD246E"/>
    <w:rsid w:val="0CB86236"/>
    <w:rsid w:val="0CBF203E"/>
    <w:rsid w:val="0CE2480D"/>
    <w:rsid w:val="0D1F22DB"/>
    <w:rsid w:val="0D325F50"/>
    <w:rsid w:val="0D330BC5"/>
    <w:rsid w:val="0D523D6C"/>
    <w:rsid w:val="0D5E5104"/>
    <w:rsid w:val="0D7B6685"/>
    <w:rsid w:val="0D8E04F1"/>
    <w:rsid w:val="0DC65EDD"/>
    <w:rsid w:val="0DFE1C82"/>
    <w:rsid w:val="0E1D28DE"/>
    <w:rsid w:val="0E252C04"/>
    <w:rsid w:val="0E395D20"/>
    <w:rsid w:val="0E796AAB"/>
    <w:rsid w:val="0EA343BD"/>
    <w:rsid w:val="0EB94E27"/>
    <w:rsid w:val="0EDF4883"/>
    <w:rsid w:val="0EE6313B"/>
    <w:rsid w:val="0EF80CCA"/>
    <w:rsid w:val="0F0740B7"/>
    <w:rsid w:val="0F61620B"/>
    <w:rsid w:val="0F7E59C5"/>
    <w:rsid w:val="0F997694"/>
    <w:rsid w:val="0FA77648"/>
    <w:rsid w:val="0FDB48C3"/>
    <w:rsid w:val="0FE4264A"/>
    <w:rsid w:val="0FF7237E"/>
    <w:rsid w:val="101E5B5C"/>
    <w:rsid w:val="106A3398"/>
    <w:rsid w:val="10863702"/>
    <w:rsid w:val="109E373D"/>
    <w:rsid w:val="10AA5642"/>
    <w:rsid w:val="10C67E92"/>
    <w:rsid w:val="111B6540"/>
    <w:rsid w:val="117B4847"/>
    <w:rsid w:val="11A02C31"/>
    <w:rsid w:val="11EE5A02"/>
    <w:rsid w:val="11F02A0F"/>
    <w:rsid w:val="120B5B74"/>
    <w:rsid w:val="122F6707"/>
    <w:rsid w:val="12680F5D"/>
    <w:rsid w:val="12942106"/>
    <w:rsid w:val="12C80243"/>
    <w:rsid w:val="12D13FC1"/>
    <w:rsid w:val="12D544CC"/>
    <w:rsid w:val="12E0531B"/>
    <w:rsid w:val="12F463D6"/>
    <w:rsid w:val="130017C1"/>
    <w:rsid w:val="130A686C"/>
    <w:rsid w:val="1313026B"/>
    <w:rsid w:val="133438E9"/>
    <w:rsid w:val="13985003"/>
    <w:rsid w:val="13B862BA"/>
    <w:rsid w:val="14005579"/>
    <w:rsid w:val="140515F2"/>
    <w:rsid w:val="14134B52"/>
    <w:rsid w:val="14290BA5"/>
    <w:rsid w:val="143860A5"/>
    <w:rsid w:val="145002B2"/>
    <w:rsid w:val="15064E11"/>
    <w:rsid w:val="153E27FD"/>
    <w:rsid w:val="156A53A0"/>
    <w:rsid w:val="158A77F0"/>
    <w:rsid w:val="158C15DD"/>
    <w:rsid w:val="159A5332"/>
    <w:rsid w:val="15A73BB3"/>
    <w:rsid w:val="15B34F99"/>
    <w:rsid w:val="15CE3B81"/>
    <w:rsid w:val="161E510B"/>
    <w:rsid w:val="16252489"/>
    <w:rsid w:val="16691AFB"/>
    <w:rsid w:val="16695657"/>
    <w:rsid w:val="16797F90"/>
    <w:rsid w:val="16811856"/>
    <w:rsid w:val="16926EB0"/>
    <w:rsid w:val="16BC0089"/>
    <w:rsid w:val="16D90A2F"/>
    <w:rsid w:val="16F65939"/>
    <w:rsid w:val="170F26A3"/>
    <w:rsid w:val="172A34A0"/>
    <w:rsid w:val="1740291A"/>
    <w:rsid w:val="176B16D0"/>
    <w:rsid w:val="1788408B"/>
    <w:rsid w:val="17B4718C"/>
    <w:rsid w:val="17C36FE9"/>
    <w:rsid w:val="17CD1D49"/>
    <w:rsid w:val="18055854"/>
    <w:rsid w:val="183C74C7"/>
    <w:rsid w:val="1865498C"/>
    <w:rsid w:val="18754787"/>
    <w:rsid w:val="18A4506D"/>
    <w:rsid w:val="18B90B18"/>
    <w:rsid w:val="18BB409B"/>
    <w:rsid w:val="18C526FD"/>
    <w:rsid w:val="18C92463"/>
    <w:rsid w:val="18CD7911"/>
    <w:rsid w:val="19794E4D"/>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49ED"/>
    <w:rsid w:val="1B3E70B3"/>
    <w:rsid w:val="1B4641B9"/>
    <w:rsid w:val="1BB867EB"/>
    <w:rsid w:val="1BDB0E37"/>
    <w:rsid w:val="1BE468B0"/>
    <w:rsid w:val="1BEF2432"/>
    <w:rsid w:val="1BF17BBC"/>
    <w:rsid w:val="1BF31CF7"/>
    <w:rsid w:val="1C35119D"/>
    <w:rsid w:val="1C4032FE"/>
    <w:rsid w:val="1C4253B4"/>
    <w:rsid w:val="1C654B13"/>
    <w:rsid w:val="1C6B074A"/>
    <w:rsid w:val="1C6E1C1A"/>
    <w:rsid w:val="1C8F0543"/>
    <w:rsid w:val="1CA47DEB"/>
    <w:rsid w:val="1CC41839"/>
    <w:rsid w:val="1CCF469C"/>
    <w:rsid w:val="1CD22318"/>
    <w:rsid w:val="1CDA0CA2"/>
    <w:rsid w:val="1CE23067"/>
    <w:rsid w:val="1CE4028E"/>
    <w:rsid w:val="1D0166A9"/>
    <w:rsid w:val="1D086EEA"/>
    <w:rsid w:val="1D341FC9"/>
    <w:rsid w:val="1D45701B"/>
    <w:rsid w:val="1D5232E9"/>
    <w:rsid w:val="1D5319AE"/>
    <w:rsid w:val="1D666D95"/>
    <w:rsid w:val="1D864D41"/>
    <w:rsid w:val="1D8B3D52"/>
    <w:rsid w:val="1DC15D79"/>
    <w:rsid w:val="1DD71A40"/>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91472"/>
    <w:rsid w:val="20AC1A47"/>
    <w:rsid w:val="20D44015"/>
    <w:rsid w:val="20F67E1D"/>
    <w:rsid w:val="20FB5A46"/>
    <w:rsid w:val="214B1450"/>
    <w:rsid w:val="215A276C"/>
    <w:rsid w:val="215D400B"/>
    <w:rsid w:val="21703DEA"/>
    <w:rsid w:val="217E28FF"/>
    <w:rsid w:val="219E4D4F"/>
    <w:rsid w:val="21A96F56"/>
    <w:rsid w:val="21AD4124"/>
    <w:rsid w:val="21C77B3B"/>
    <w:rsid w:val="220426D8"/>
    <w:rsid w:val="223F6CC9"/>
    <w:rsid w:val="228E5FEA"/>
    <w:rsid w:val="22A5210D"/>
    <w:rsid w:val="22B10AB2"/>
    <w:rsid w:val="22C0224B"/>
    <w:rsid w:val="22C0330E"/>
    <w:rsid w:val="22DF73CD"/>
    <w:rsid w:val="22ED766F"/>
    <w:rsid w:val="22EF6D5E"/>
    <w:rsid w:val="22F610D4"/>
    <w:rsid w:val="234C07DB"/>
    <w:rsid w:val="23513A90"/>
    <w:rsid w:val="236305DE"/>
    <w:rsid w:val="2366163A"/>
    <w:rsid w:val="237A5548"/>
    <w:rsid w:val="238E526D"/>
    <w:rsid w:val="23BE3486"/>
    <w:rsid w:val="23C744C3"/>
    <w:rsid w:val="23E638D4"/>
    <w:rsid w:val="24450C65"/>
    <w:rsid w:val="246F0F0A"/>
    <w:rsid w:val="248202D2"/>
    <w:rsid w:val="248C5445"/>
    <w:rsid w:val="24B86128"/>
    <w:rsid w:val="2500655F"/>
    <w:rsid w:val="254C25A7"/>
    <w:rsid w:val="25595DB5"/>
    <w:rsid w:val="25643BBA"/>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690E5B"/>
    <w:rsid w:val="27897BB6"/>
    <w:rsid w:val="27902E1F"/>
    <w:rsid w:val="2795188A"/>
    <w:rsid w:val="27B62FDF"/>
    <w:rsid w:val="27E15995"/>
    <w:rsid w:val="28302479"/>
    <w:rsid w:val="28492FD6"/>
    <w:rsid w:val="287A36F4"/>
    <w:rsid w:val="287F2A40"/>
    <w:rsid w:val="288A1906"/>
    <w:rsid w:val="28E219C5"/>
    <w:rsid w:val="28FB6E79"/>
    <w:rsid w:val="290556B4"/>
    <w:rsid w:val="290D1643"/>
    <w:rsid w:val="294D46E8"/>
    <w:rsid w:val="296A19BB"/>
    <w:rsid w:val="29736AC1"/>
    <w:rsid w:val="29931FF3"/>
    <w:rsid w:val="29A33487"/>
    <w:rsid w:val="29DE2E66"/>
    <w:rsid w:val="29E17ECF"/>
    <w:rsid w:val="29E5184E"/>
    <w:rsid w:val="29EE439A"/>
    <w:rsid w:val="29F86FC6"/>
    <w:rsid w:val="2A1A518F"/>
    <w:rsid w:val="2A2D6946"/>
    <w:rsid w:val="2A482200"/>
    <w:rsid w:val="2A612DBE"/>
    <w:rsid w:val="2A621291"/>
    <w:rsid w:val="2A6B45FC"/>
    <w:rsid w:val="2A6D1CE0"/>
    <w:rsid w:val="2A7E01B8"/>
    <w:rsid w:val="2A89754D"/>
    <w:rsid w:val="2A995D5F"/>
    <w:rsid w:val="2A9B5F0E"/>
    <w:rsid w:val="2ABE7D51"/>
    <w:rsid w:val="2AD969C7"/>
    <w:rsid w:val="2AF67119"/>
    <w:rsid w:val="2B1E2A5D"/>
    <w:rsid w:val="2B536BAA"/>
    <w:rsid w:val="2B5D5D69"/>
    <w:rsid w:val="2B5F3338"/>
    <w:rsid w:val="2B681F2A"/>
    <w:rsid w:val="2B685BFA"/>
    <w:rsid w:val="2B7B552E"/>
    <w:rsid w:val="2B923A90"/>
    <w:rsid w:val="2B980A61"/>
    <w:rsid w:val="2B986339"/>
    <w:rsid w:val="2C3948FE"/>
    <w:rsid w:val="2C5030EA"/>
    <w:rsid w:val="2C581F9E"/>
    <w:rsid w:val="2CA9738C"/>
    <w:rsid w:val="2CB27900"/>
    <w:rsid w:val="2CD771DF"/>
    <w:rsid w:val="2CDA6E57"/>
    <w:rsid w:val="2D020BF2"/>
    <w:rsid w:val="2D0D4B37"/>
    <w:rsid w:val="2D453370"/>
    <w:rsid w:val="2D546C0A"/>
    <w:rsid w:val="2D5C0C70"/>
    <w:rsid w:val="2D676453"/>
    <w:rsid w:val="2D69103B"/>
    <w:rsid w:val="2D73274B"/>
    <w:rsid w:val="2D7828F8"/>
    <w:rsid w:val="2D8C1C26"/>
    <w:rsid w:val="2D8E0792"/>
    <w:rsid w:val="2D9E60D7"/>
    <w:rsid w:val="2DC67641"/>
    <w:rsid w:val="2DCD34F3"/>
    <w:rsid w:val="2E0C1292"/>
    <w:rsid w:val="2E2C36E3"/>
    <w:rsid w:val="2E3138C9"/>
    <w:rsid w:val="2E342819"/>
    <w:rsid w:val="2E382087"/>
    <w:rsid w:val="2E712469"/>
    <w:rsid w:val="2E8348D0"/>
    <w:rsid w:val="2E886A64"/>
    <w:rsid w:val="2E951220"/>
    <w:rsid w:val="2E982B26"/>
    <w:rsid w:val="2EA45068"/>
    <w:rsid w:val="2EB62B24"/>
    <w:rsid w:val="2EBB1EE0"/>
    <w:rsid w:val="2EE46AE1"/>
    <w:rsid w:val="2EF57F78"/>
    <w:rsid w:val="2F087CAC"/>
    <w:rsid w:val="2F0A286B"/>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57E30"/>
    <w:rsid w:val="31ED3189"/>
    <w:rsid w:val="31F523AF"/>
    <w:rsid w:val="31FA532E"/>
    <w:rsid w:val="3207424B"/>
    <w:rsid w:val="320D55D9"/>
    <w:rsid w:val="3222674F"/>
    <w:rsid w:val="324F5BF1"/>
    <w:rsid w:val="325925CC"/>
    <w:rsid w:val="327127D7"/>
    <w:rsid w:val="329350BF"/>
    <w:rsid w:val="32935ADE"/>
    <w:rsid w:val="32995C04"/>
    <w:rsid w:val="32A01313"/>
    <w:rsid w:val="32D47835"/>
    <w:rsid w:val="331A6039"/>
    <w:rsid w:val="33437B1C"/>
    <w:rsid w:val="33477DBB"/>
    <w:rsid w:val="33493FC3"/>
    <w:rsid w:val="336F2B30"/>
    <w:rsid w:val="337E22EA"/>
    <w:rsid w:val="339A6A30"/>
    <w:rsid w:val="33BA0F0C"/>
    <w:rsid w:val="33CF3D43"/>
    <w:rsid w:val="33D346C2"/>
    <w:rsid w:val="33DE760F"/>
    <w:rsid w:val="33EB6420"/>
    <w:rsid w:val="33F55E8C"/>
    <w:rsid w:val="340F6798"/>
    <w:rsid w:val="343B0AD4"/>
    <w:rsid w:val="343B7960"/>
    <w:rsid w:val="34433534"/>
    <w:rsid w:val="344E79FA"/>
    <w:rsid w:val="346346E1"/>
    <w:rsid w:val="34675E29"/>
    <w:rsid w:val="3474101C"/>
    <w:rsid w:val="348A2C50"/>
    <w:rsid w:val="349036EC"/>
    <w:rsid w:val="34A55488"/>
    <w:rsid w:val="34C329EB"/>
    <w:rsid w:val="34CA1229"/>
    <w:rsid w:val="34D7636C"/>
    <w:rsid w:val="34EE084F"/>
    <w:rsid w:val="351801A3"/>
    <w:rsid w:val="35A30825"/>
    <w:rsid w:val="35ED6A68"/>
    <w:rsid w:val="360A7DEF"/>
    <w:rsid w:val="363C65A8"/>
    <w:rsid w:val="36462460"/>
    <w:rsid w:val="366F6A73"/>
    <w:rsid w:val="3680483A"/>
    <w:rsid w:val="369158E8"/>
    <w:rsid w:val="36A04894"/>
    <w:rsid w:val="36B37CF7"/>
    <w:rsid w:val="36B83D65"/>
    <w:rsid w:val="36C6342D"/>
    <w:rsid w:val="36C941C4"/>
    <w:rsid w:val="36CA2CAD"/>
    <w:rsid w:val="36DE5790"/>
    <w:rsid w:val="36E0150E"/>
    <w:rsid w:val="36EC7EB3"/>
    <w:rsid w:val="36FB7E86"/>
    <w:rsid w:val="37184804"/>
    <w:rsid w:val="376700D3"/>
    <w:rsid w:val="3788506C"/>
    <w:rsid w:val="379E59C2"/>
    <w:rsid w:val="37A57E20"/>
    <w:rsid w:val="37B24C58"/>
    <w:rsid w:val="37BD2FE3"/>
    <w:rsid w:val="37E56DDC"/>
    <w:rsid w:val="38064FA4"/>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A5382"/>
    <w:rsid w:val="39BE02A5"/>
    <w:rsid w:val="3A326FA8"/>
    <w:rsid w:val="3A3D715E"/>
    <w:rsid w:val="3A540249"/>
    <w:rsid w:val="3A601248"/>
    <w:rsid w:val="3A6366DE"/>
    <w:rsid w:val="3A824DB6"/>
    <w:rsid w:val="3AAA1C17"/>
    <w:rsid w:val="3B0806B1"/>
    <w:rsid w:val="3B0B723D"/>
    <w:rsid w:val="3B2B74FF"/>
    <w:rsid w:val="3B351E28"/>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52287D"/>
    <w:rsid w:val="3F660F57"/>
    <w:rsid w:val="3F6727CC"/>
    <w:rsid w:val="3FB524E9"/>
    <w:rsid w:val="3FCB66BF"/>
    <w:rsid w:val="3FD1295E"/>
    <w:rsid w:val="3FDE7841"/>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A76EB0"/>
    <w:rsid w:val="41A84564"/>
    <w:rsid w:val="41B31CF9"/>
    <w:rsid w:val="41E501B8"/>
    <w:rsid w:val="41FA16D6"/>
    <w:rsid w:val="41FB1A1C"/>
    <w:rsid w:val="420C765B"/>
    <w:rsid w:val="421309EA"/>
    <w:rsid w:val="421B33FA"/>
    <w:rsid w:val="42343FB2"/>
    <w:rsid w:val="423D549C"/>
    <w:rsid w:val="42834A26"/>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0A60D4"/>
    <w:rsid w:val="45184A87"/>
    <w:rsid w:val="452265A3"/>
    <w:rsid w:val="45697F02"/>
    <w:rsid w:val="456F1416"/>
    <w:rsid w:val="45B464F6"/>
    <w:rsid w:val="45BF365F"/>
    <w:rsid w:val="45D632F8"/>
    <w:rsid w:val="45EC5B60"/>
    <w:rsid w:val="46055D2E"/>
    <w:rsid w:val="461000CE"/>
    <w:rsid w:val="463F1DAD"/>
    <w:rsid w:val="46DD3374"/>
    <w:rsid w:val="46E917B1"/>
    <w:rsid w:val="46EC0CE7"/>
    <w:rsid w:val="46F632A5"/>
    <w:rsid w:val="472E597E"/>
    <w:rsid w:val="47573126"/>
    <w:rsid w:val="47D16198"/>
    <w:rsid w:val="4810062C"/>
    <w:rsid w:val="48384E9C"/>
    <w:rsid w:val="48500B6B"/>
    <w:rsid w:val="489155D8"/>
    <w:rsid w:val="48925F3C"/>
    <w:rsid w:val="489A151D"/>
    <w:rsid w:val="489E2F43"/>
    <w:rsid w:val="48B11138"/>
    <w:rsid w:val="48BD0B0F"/>
    <w:rsid w:val="48C42A3E"/>
    <w:rsid w:val="49180849"/>
    <w:rsid w:val="492139EC"/>
    <w:rsid w:val="49490E9D"/>
    <w:rsid w:val="494B6CBB"/>
    <w:rsid w:val="495A0BEE"/>
    <w:rsid w:val="495C0EF5"/>
    <w:rsid w:val="49670F93"/>
    <w:rsid w:val="49734417"/>
    <w:rsid w:val="49951AC7"/>
    <w:rsid w:val="49A96C1B"/>
    <w:rsid w:val="49C21C51"/>
    <w:rsid w:val="49D87CB5"/>
    <w:rsid w:val="4A050C18"/>
    <w:rsid w:val="4A0713C9"/>
    <w:rsid w:val="4A286FFC"/>
    <w:rsid w:val="4A8E02D7"/>
    <w:rsid w:val="4A920589"/>
    <w:rsid w:val="4AB23A41"/>
    <w:rsid w:val="4ABE32DC"/>
    <w:rsid w:val="4ACB5EE9"/>
    <w:rsid w:val="4AF96CFF"/>
    <w:rsid w:val="4B0146E0"/>
    <w:rsid w:val="4B094738"/>
    <w:rsid w:val="4B140D96"/>
    <w:rsid w:val="4B1A0B9C"/>
    <w:rsid w:val="4B2E133F"/>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21D86"/>
    <w:rsid w:val="4D0850B7"/>
    <w:rsid w:val="4D2B308B"/>
    <w:rsid w:val="4D2D1861"/>
    <w:rsid w:val="4DA62F71"/>
    <w:rsid w:val="4DD03C33"/>
    <w:rsid w:val="4DF20511"/>
    <w:rsid w:val="4DF307D4"/>
    <w:rsid w:val="4E160CF0"/>
    <w:rsid w:val="4E810A89"/>
    <w:rsid w:val="4E9D1D67"/>
    <w:rsid w:val="4EDA15B9"/>
    <w:rsid w:val="4EEC05F8"/>
    <w:rsid w:val="4EF31987"/>
    <w:rsid w:val="4EFA6E03"/>
    <w:rsid w:val="4F3B413A"/>
    <w:rsid w:val="4F420554"/>
    <w:rsid w:val="4F443F90"/>
    <w:rsid w:val="4F5F526E"/>
    <w:rsid w:val="4F94365E"/>
    <w:rsid w:val="4F9E66E6"/>
    <w:rsid w:val="4FA11A6D"/>
    <w:rsid w:val="4FC5181C"/>
    <w:rsid w:val="4FC6709B"/>
    <w:rsid w:val="4FE85264"/>
    <w:rsid w:val="4FFD1DCE"/>
    <w:rsid w:val="500F0F90"/>
    <w:rsid w:val="50235712"/>
    <w:rsid w:val="503B1837"/>
    <w:rsid w:val="503B514F"/>
    <w:rsid w:val="504358F4"/>
    <w:rsid w:val="504C131D"/>
    <w:rsid w:val="50A5479F"/>
    <w:rsid w:val="50A82E3D"/>
    <w:rsid w:val="50CF1F80"/>
    <w:rsid w:val="50E33C7D"/>
    <w:rsid w:val="50E3504D"/>
    <w:rsid w:val="50E97891"/>
    <w:rsid w:val="50ED5F52"/>
    <w:rsid w:val="50F80838"/>
    <w:rsid w:val="51104FAB"/>
    <w:rsid w:val="51286055"/>
    <w:rsid w:val="514708BF"/>
    <w:rsid w:val="51695D01"/>
    <w:rsid w:val="518555DF"/>
    <w:rsid w:val="51D81308"/>
    <w:rsid w:val="51DE0C6A"/>
    <w:rsid w:val="51ED6B61"/>
    <w:rsid w:val="522D3A25"/>
    <w:rsid w:val="52812ED5"/>
    <w:rsid w:val="52B15DDC"/>
    <w:rsid w:val="52CD5ECD"/>
    <w:rsid w:val="52ED0E30"/>
    <w:rsid w:val="52EF06B7"/>
    <w:rsid w:val="52F50195"/>
    <w:rsid w:val="532760A3"/>
    <w:rsid w:val="53533514"/>
    <w:rsid w:val="535D7D17"/>
    <w:rsid w:val="5364378D"/>
    <w:rsid w:val="53764E85"/>
    <w:rsid w:val="5379612A"/>
    <w:rsid w:val="53980DD9"/>
    <w:rsid w:val="53A913E3"/>
    <w:rsid w:val="53B86CFB"/>
    <w:rsid w:val="53F32429"/>
    <w:rsid w:val="53F83BBD"/>
    <w:rsid w:val="540208BE"/>
    <w:rsid w:val="540F1543"/>
    <w:rsid w:val="54161619"/>
    <w:rsid w:val="544E203C"/>
    <w:rsid w:val="5454111A"/>
    <w:rsid w:val="545C45DA"/>
    <w:rsid w:val="5495528E"/>
    <w:rsid w:val="549C03CB"/>
    <w:rsid w:val="549C3935"/>
    <w:rsid w:val="54DC6BBB"/>
    <w:rsid w:val="54F230EF"/>
    <w:rsid w:val="550A5D7A"/>
    <w:rsid w:val="55275D92"/>
    <w:rsid w:val="55381AB5"/>
    <w:rsid w:val="554A6079"/>
    <w:rsid w:val="55561F99"/>
    <w:rsid w:val="55D013B1"/>
    <w:rsid w:val="55FD30EB"/>
    <w:rsid w:val="56095F34"/>
    <w:rsid w:val="566C7598"/>
    <w:rsid w:val="567710EF"/>
    <w:rsid w:val="569F41A2"/>
    <w:rsid w:val="569F550E"/>
    <w:rsid w:val="56B22127"/>
    <w:rsid w:val="56D90CC5"/>
    <w:rsid w:val="56F269C8"/>
    <w:rsid w:val="56F72230"/>
    <w:rsid w:val="57007337"/>
    <w:rsid w:val="570A1F63"/>
    <w:rsid w:val="573B036F"/>
    <w:rsid w:val="57437223"/>
    <w:rsid w:val="57574A7D"/>
    <w:rsid w:val="57735B94"/>
    <w:rsid w:val="57744C6A"/>
    <w:rsid w:val="57891F20"/>
    <w:rsid w:val="5789732C"/>
    <w:rsid w:val="579E08FE"/>
    <w:rsid w:val="57A63163"/>
    <w:rsid w:val="57AD0B6C"/>
    <w:rsid w:val="57EC3578"/>
    <w:rsid w:val="58366D88"/>
    <w:rsid w:val="58405511"/>
    <w:rsid w:val="584F1C4F"/>
    <w:rsid w:val="58503767"/>
    <w:rsid w:val="58825B29"/>
    <w:rsid w:val="58991C86"/>
    <w:rsid w:val="58A31E24"/>
    <w:rsid w:val="58AB51A8"/>
    <w:rsid w:val="58B96055"/>
    <w:rsid w:val="58DF5D43"/>
    <w:rsid w:val="58FA4BB3"/>
    <w:rsid w:val="59140E77"/>
    <w:rsid w:val="59200455"/>
    <w:rsid w:val="59271254"/>
    <w:rsid w:val="59382B87"/>
    <w:rsid w:val="593E5EF4"/>
    <w:rsid w:val="595B4B60"/>
    <w:rsid w:val="595B6AA6"/>
    <w:rsid w:val="598F6750"/>
    <w:rsid w:val="59945B14"/>
    <w:rsid w:val="59AD742A"/>
    <w:rsid w:val="59C83B76"/>
    <w:rsid w:val="59DE4339"/>
    <w:rsid w:val="59E84AD6"/>
    <w:rsid w:val="5A001BC6"/>
    <w:rsid w:val="5A0031AA"/>
    <w:rsid w:val="5A190DCB"/>
    <w:rsid w:val="5A1A070F"/>
    <w:rsid w:val="5A273808"/>
    <w:rsid w:val="5A3D61AC"/>
    <w:rsid w:val="5A4A4609"/>
    <w:rsid w:val="5A4B6B1B"/>
    <w:rsid w:val="5A5A4DA7"/>
    <w:rsid w:val="5A600EBB"/>
    <w:rsid w:val="5A854F44"/>
    <w:rsid w:val="5A9D6C4B"/>
    <w:rsid w:val="5A9F59CC"/>
    <w:rsid w:val="5AA004E9"/>
    <w:rsid w:val="5AB63D16"/>
    <w:rsid w:val="5ABE4931"/>
    <w:rsid w:val="5AC031EC"/>
    <w:rsid w:val="5AC4067B"/>
    <w:rsid w:val="5ACE25F8"/>
    <w:rsid w:val="5AE1418F"/>
    <w:rsid w:val="5AEC0A8A"/>
    <w:rsid w:val="5B5F03A4"/>
    <w:rsid w:val="5B68776B"/>
    <w:rsid w:val="5B9078F1"/>
    <w:rsid w:val="5B9818E8"/>
    <w:rsid w:val="5BCC0465"/>
    <w:rsid w:val="5BDC2283"/>
    <w:rsid w:val="5BFC3CB3"/>
    <w:rsid w:val="5BFE4BB1"/>
    <w:rsid w:val="5C0C0F24"/>
    <w:rsid w:val="5C11433C"/>
    <w:rsid w:val="5C166DEF"/>
    <w:rsid w:val="5C330B90"/>
    <w:rsid w:val="5C563408"/>
    <w:rsid w:val="5C674393"/>
    <w:rsid w:val="5C761E49"/>
    <w:rsid w:val="5C850E8B"/>
    <w:rsid w:val="5CAD5C12"/>
    <w:rsid w:val="5CC74F4E"/>
    <w:rsid w:val="5CD821BC"/>
    <w:rsid w:val="5CF60C59"/>
    <w:rsid w:val="5CF74D65"/>
    <w:rsid w:val="5CFC51BB"/>
    <w:rsid w:val="5D2D69AC"/>
    <w:rsid w:val="5D556928"/>
    <w:rsid w:val="5D5F6439"/>
    <w:rsid w:val="5D810AA5"/>
    <w:rsid w:val="5DB26D32"/>
    <w:rsid w:val="5DDA1440"/>
    <w:rsid w:val="5DDE6A16"/>
    <w:rsid w:val="5DE92CBE"/>
    <w:rsid w:val="5E0716AD"/>
    <w:rsid w:val="5E0874EC"/>
    <w:rsid w:val="5E337FF2"/>
    <w:rsid w:val="5E6E2DD8"/>
    <w:rsid w:val="5E73489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310561"/>
    <w:rsid w:val="603445E0"/>
    <w:rsid w:val="604F4E8B"/>
    <w:rsid w:val="605B3830"/>
    <w:rsid w:val="608C585A"/>
    <w:rsid w:val="60AB5A97"/>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143C96"/>
    <w:rsid w:val="622540F5"/>
    <w:rsid w:val="62373E29"/>
    <w:rsid w:val="624A3B5C"/>
    <w:rsid w:val="62582460"/>
    <w:rsid w:val="625D3876"/>
    <w:rsid w:val="626C155A"/>
    <w:rsid w:val="627209BD"/>
    <w:rsid w:val="62A212A2"/>
    <w:rsid w:val="630C7063"/>
    <w:rsid w:val="63230B51"/>
    <w:rsid w:val="6336726C"/>
    <w:rsid w:val="633A3BD0"/>
    <w:rsid w:val="63435BFE"/>
    <w:rsid w:val="634E57B0"/>
    <w:rsid w:val="6372336A"/>
    <w:rsid w:val="63770981"/>
    <w:rsid w:val="6389159B"/>
    <w:rsid w:val="639F463C"/>
    <w:rsid w:val="63E27554"/>
    <w:rsid w:val="64373C6C"/>
    <w:rsid w:val="64536959"/>
    <w:rsid w:val="64596EBA"/>
    <w:rsid w:val="64A01811"/>
    <w:rsid w:val="64A80478"/>
    <w:rsid w:val="64CD45D0"/>
    <w:rsid w:val="64E3380F"/>
    <w:rsid w:val="64F24760"/>
    <w:rsid w:val="65172FF8"/>
    <w:rsid w:val="651F1349"/>
    <w:rsid w:val="65293EFC"/>
    <w:rsid w:val="655E16AA"/>
    <w:rsid w:val="65DA0D53"/>
    <w:rsid w:val="65F8164D"/>
    <w:rsid w:val="65FB5EB5"/>
    <w:rsid w:val="662326FA"/>
    <w:rsid w:val="663E5C6F"/>
    <w:rsid w:val="66755B85"/>
    <w:rsid w:val="667F7026"/>
    <w:rsid w:val="668533B4"/>
    <w:rsid w:val="66A15D14"/>
    <w:rsid w:val="66B21CD0"/>
    <w:rsid w:val="66B9305E"/>
    <w:rsid w:val="66E359D2"/>
    <w:rsid w:val="670267B3"/>
    <w:rsid w:val="674619B9"/>
    <w:rsid w:val="6753700F"/>
    <w:rsid w:val="676603AA"/>
    <w:rsid w:val="677376B1"/>
    <w:rsid w:val="67997C61"/>
    <w:rsid w:val="679F04A6"/>
    <w:rsid w:val="67A97771"/>
    <w:rsid w:val="67DA328C"/>
    <w:rsid w:val="67DE7902"/>
    <w:rsid w:val="680048B2"/>
    <w:rsid w:val="68012BC0"/>
    <w:rsid w:val="680613F8"/>
    <w:rsid w:val="68273FF7"/>
    <w:rsid w:val="683E593A"/>
    <w:rsid w:val="68594909"/>
    <w:rsid w:val="68B10EF7"/>
    <w:rsid w:val="68B951AD"/>
    <w:rsid w:val="68C26A26"/>
    <w:rsid w:val="68D27A22"/>
    <w:rsid w:val="68D365EB"/>
    <w:rsid w:val="68D45F2D"/>
    <w:rsid w:val="68E0776A"/>
    <w:rsid w:val="68E12337"/>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4A63CB"/>
    <w:rsid w:val="6A50337D"/>
    <w:rsid w:val="6A6D03E7"/>
    <w:rsid w:val="6AAB0296"/>
    <w:rsid w:val="6AAD2EDA"/>
    <w:rsid w:val="6AD1153C"/>
    <w:rsid w:val="6AE01E1B"/>
    <w:rsid w:val="6AE320AD"/>
    <w:rsid w:val="6AE970AD"/>
    <w:rsid w:val="6B01646B"/>
    <w:rsid w:val="6B4518EA"/>
    <w:rsid w:val="6B4E7131"/>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A23174"/>
    <w:rsid w:val="6CDC6F8F"/>
    <w:rsid w:val="6CEC4148"/>
    <w:rsid w:val="6D0D4E6B"/>
    <w:rsid w:val="6D265FA8"/>
    <w:rsid w:val="6D381D08"/>
    <w:rsid w:val="6D4A65CC"/>
    <w:rsid w:val="6D605AE9"/>
    <w:rsid w:val="6D63093A"/>
    <w:rsid w:val="6D896EB8"/>
    <w:rsid w:val="6D8B0CAC"/>
    <w:rsid w:val="6D9B1501"/>
    <w:rsid w:val="6D9C20C1"/>
    <w:rsid w:val="6DB8295E"/>
    <w:rsid w:val="6DC20A4A"/>
    <w:rsid w:val="6DD2490C"/>
    <w:rsid w:val="6DE873B8"/>
    <w:rsid w:val="6DFB6190"/>
    <w:rsid w:val="6E361438"/>
    <w:rsid w:val="6E4F36D9"/>
    <w:rsid w:val="6E563F07"/>
    <w:rsid w:val="6E7B6E4B"/>
    <w:rsid w:val="6E8468DA"/>
    <w:rsid w:val="6E9F6FDD"/>
    <w:rsid w:val="6EA51385"/>
    <w:rsid w:val="6EAD16FA"/>
    <w:rsid w:val="6EB04D47"/>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2F5CEB"/>
    <w:rsid w:val="705D6CA0"/>
    <w:rsid w:val="705E7597"/>
    <w:rsid w:val="7071708F"/>
    <w:rsid w:val="70CE5958"/>
    <w:rsid w:val="70EA61F8"/>
    <w:rsid w:val="711E19CD"/>
    <w:rsid w:val="711E5AEC"/>
    <w:rsid w:val="711F2F44"/>
    <w:rsid w:val="716A5681"/>
    <w:rsid w:val="717164DA"/>
    <w:rsid w:val="718716D2"/>
    <w:rsid w:val="71A36DE5"/>
    <w:rsid w:val="71AE199E"/>
    <w:rsid w:val="71C76BE2"/>
    <w:rsid w:val="71CE6B9D"/>
    <w:rsid w:val="72204741"/>
    <w:rsid w:val="72373B9D"/>
    <w:rsid w:val="725E4ABA"/>
    <w:rsid w:val="726536BC"/>
    <w:rsid w:val="726C4E7F"/>
    <w:rsid w:val="727A5D97"/>
    <w:rsid w:val="72AE77EF"/>
    <w:rsid w:val="72C175E2"/>
    <w:rsid w:val="72D07765"/>
    <w:rsid w:val="72D134DE"/>
    <w:rsid w:val="7318110C"/>
    <w:rsid w:val="7322750B"/>
    <w:rsid w:val="739509AF"/>
    <w:rsid w:val="73A155A6"/>
    <w:rsid w:val="73A21EC9"/>
    <w:rsid w:val="73A806E2"/>
    <w:rsid w:val="73E84D22"/>
    <w:rsid w:val="73ED07EB"/>
    <w:rsid w:val="73ED0C75"/>
    <w:rsid w:val="74162430"/>
    <w:rsid w:val="74455F31"/>
    <w:rsid w:val="744C4AFC"/>
    <w:rsid w:val="74590F2E"/>
    <w:rsid w:val="745D327B"/>
    <w:rsid w:val="745E07B1"/>
    <w:rsid w:val="745E523D"/>
    <w:rsid w:val="746D05CC"/>
    <w:rsid w:val="74862AB2"/>
    <w:rsid w:val="7487431B"/>
    <w:rsid w:val="748B3BD7"/>
    <w:rsid w:val="749D77CE"/>
    <w:rsid w:val="74AD68DB"/>
    <w:rsid w:val="74C257D4"/>
    <w:rsid w:val="74E60A2D"/>
    <w:rsid w:val="74E91F2C"/>
    <w:rsid w:val="74EC61F0"/>
    <w:rsid w:val="74EF6244"/>
    <w:rsid w:val="74FD0F42"/>
    <w:rsid w:val="75104791"/>
    <w:rsid w:val="75120420"/>
    <w:rsid w:val="751C4038"/>
    <w:rsid w:val="752C714D"/>
    <w:rsid w:val="756D1DF0"/>
    <w:rsid w:val="7581781E"/>
    <w:rsid w:val="75AF5D58"/>
    <w:rsid w:val="75CA6210"/>
    <w:rsid w:val="75D82E83"/>
    <w:rsid w:val="75E83951"/>
    <w:rsid w:val="75F0011F"/>
    <w:rsid w:val="761756AB"/>
    <w:rsid w:val="762046CC"/>
    <w:rsid w:val="762229CE"/>
    <w:rsid w:val="76391AC6"/>
    <w:rsid w:val="76472434"/>
    <w:rsid w:val="76741DDD"/>
    <w:rsid w:val="76870D6B"/>
    <w:rsid w:val="768E5086"/>
    <w:rsid w:val="76944F4E"/>
    <w:rsid w:val="76C415FC"/>
    <w:rsid w:val="76D1444A"/>
    <w:rsid w:val="76D22910"/>
    <w:rsid w:val="76E82A73"/>
    <w:rsid w:val="76E84C69"/>
    <w:rsid w:val="76F36118"/>
    <w:rsid w:val="770976EA"/>
    <w:rsid w:val="77135457"/>
    <w:rsid w:val="772855A9"/>
    <w:rsid w:val="77A71D65"/>
    <w:rsid w:val="77FC7019"/>
    <w:rsid w:val="78034139"/>
    <w:rsid w:val="781E5417"/>
    <w:rsid w:val="78302B53"/>
    <w:rsid w:val="78350D08"/>
    <w:rsid w:val="78411105"/>
    <w:rsid w:val="78472A3F"/>
    <w:rsid w:val="784F737E"/>
    <w:rsid w:val="78584B71"/>
    <w:rsid w:val="78761804"/>
    <w:rsid w:val="789770A1"/>
    <w:rsid w:val="789C6063"/>
    <w:rsid w:val="78C064CE"/>
    <w:rsid w:val="78E62BC0"/>
    <w:rsid w:val="79023438"/>
    <w:rsid w:val="79382508"/>
    <w:rsid w:val="79477401"/>
    <w:rsid w:val="79644D03"/>
    <w:rsid w:val="796B5ED1"/>
    <w:rsid w:val="797232EB"/>
    <w:rsid w:val="79B06543"/>
    <w:rsid w:val="79C2150D"/>
    <w:rsid w:val="7A0A5C53"/>
    <w:rsid w:val="7A251010"/>
    <w:rsid w:val="7A792DD8"/>
    <w:rsid w:val="7A8A6D94"/>
    <w:rsid w:val="7A9C1075"/>
    <w:rsid w:val="7AAA11E4"/>
    <w:rsid w:val="7AB56175"/>
    <w:rsid w:val="7AB73941"/>
    <w:rsid w:val="7AC2652D"/>
    <w:rsid w:val="7AD70B6E"/>
    <w:rsid w:val="7AF40BE3"/>
    <w:rsid w:val="7B135F56"/>
    <w:rsid w:val="7B58479C"/>
    <w:rsid w:val="7B612FC7"/>
    <w:rsid w:val="7B655D3A"/>
    <w:rsid w:val="7B694BFB"/>
    <w:rsid w:val="7B6C2D6A"/>
    <w:rsid w:val="7B90457D"/>
    <w:rsid w:val="7BA9552A"/>
    <w:rsid w:val="7BD77DB7"/>
    <w:rsid w:val="7C035982"/>
    <w:rsid w:val="7C150865"/>
    <w:rsid w:val="7C2A25DC"/>
    <w:rsid w:val="7C2C1DBB"/>
    <w:rsid w:val="7C423E53"/>
    <w:rsid w:val="7C464F3C"/>
    <w:rsid w:val="7C5A2796"/>
    <w:rsid w:val="7C6861D2"/>
    <w:rsid w:val="7C6B2D31"/>
    <w:rsid w:val="7C7E57A7"/>
    <w:rsid w:val="7C8025FB"/>
    <w:rsid w:val="7C8F7CA1"/>
    <w:rsid w:val="7CAE092E"/>
    <w:rsid w:val="7CB74B7D"/>
    <w:rsid w:val="7D016D33"/>
    <w:rsid w:val="7D032E2D"/>
    <w:rsid w:val="7D111543"/>
    <w:rsid w:val="7D221505"/>
    <w:rsid w:val="7D3E1825"/>
    <w:rsid w:val="7D470F6C"/>
    <w:rsid w:val="7D5F5A94"/>
    <w:rsid w:val="7D63567A"/>
    <w:rsid w:val="7D953B7A"/>
    <w:rsid w:val="7DB22DA3"/>
    <w:rsid w:val="7DC720AD"/>
    <w:rsid w:val="7E005B37"/>
    <w:rsid w:val="7E370FE0"/>
    <w:rsid w:val="7EA53DC1"/>
    <w:rsid w:val="7EB036CD"/>
    <w:rsid w:val="7EFC18E2"/>
    <w:rsid w:val="7EFD4694"/>
    <w:rsid w:val="7F0F1615"/>
    <w:rsid w:val="7F1064D8"/>
    <w:rsid w:val="7F2A46A1"/>
    <w:rsid w:val="7F721BA4"/>
    <w:rsid w:val="7F7818B1"/>
    <w:rsid w:val="7F8A6B05"/>
    <w:rsid w:val="7F954211"/>
    <w:rsid w:val="7FA44454"/>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16173</Words>
  <Characters>17407</Characters>
  <Lines>332</Lines>
  <Paragraphs>93</Paragraphs>
  <TotalTime>21</TotalTime>
  <ScaleCrop>false</ScaleCrop>
  <LinksUpToDate>false</LinksUpToDate>
  <CharactersWithSpaces>17983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WPS_1749168887</cp:lastModifiedBy>
  <cp:lastPrinted>2025-06-30T08:43:00Z</cp:lastPrinted>
  <dcterms:modified xsi:type="dcterms:W3CDTF">2025-09-16T03:52:16Z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D7D00985BB714F7EB6BB89DED9F7F40E_13</vt:lpwstr>
  </property>
  <property fmtid="{D5CDD505-2E9C-101B-9397-08002B2CF9AE}" pid="4" name="commondata">
    <vt:lpwstr>eyJoZGlkIjoiNmU2YTc2NjQ3NzlhYWQ4OWU3ZmZhMmRhNzY1NThhYzcifQ==</vt:lpwstr>
  </property>
  <property fmtid="{D5CDD505-2E9C-101B-9397-08002B2CF9AE}" pid="5" name="KSOTemplateDocerSaveRecord">
    <vt:lpwstr>eyJoZGlkIjoiNDY0ZTM2NTIyZTBhNGQ3MTg2MmI5Yjc1OGUwODVlM2UiLCJ1c2VySWQiOiIxNzA4Mzc4NzMxIn0=</vt:lpwstr>
  </property>
</Properties>
</file>