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highlight w:val="none"/>
          <w:lang w:eastAsia="zh-CN"/>
        </w:rPr>
      </w:pPr>
      <w:r>
        <w:rPr>
          <w:rFonts w:hint="eastAsia" w:ascii="仿宋" w:hAnsi="仿宋" w:eastAsia="仿宋" w:cs="仿宋"/>
          <w:b/>
          <w:bCs/>
          <w:kern w:val="0"/>
          <w:sz w:val="52"/>
          <w:szCs w:val="52"/>
          <w:highlight w:val="none"/>
          <w:lang w:eastAsia="zh-CN"/>
        </w:rPr>
        <w:t>大冶市保安镇永光村综合服务中心建设项目</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val="en-US" w:eastAsia="zh-CN"/>
        </w:rPr>
        <w:t>冶农招【2024】091号</w:t>
      </w:r>
      <w:r>
        <w:rPr>
          <w:rFonts w:hint="eastAsia" w:ascii="仿宋" w:hAnsi="仿宋" w:eastAsia="仿宋" w:cs="仿宋"/>
          <w:b/>
          <w:bCs/>
          <w:sz w:val="32"/>
          <w:szCs w:val="32"/>
          <w:highlight w:val="none"/>
          <w:lang w:eastAsia="zh-CN"/>
        </w:rPr>
        <w:t xml:space="preserve">     </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大冶市保安镇永光村村民委员会</w:t>
      </w:r>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湖北捷诚工程管理有限公司</w:t>
      </w:r>
    </w:p>
    <w:p>
      <w:pPr>
        <w:spacing w:before="480" w:after="480" w:line="360" w:lineRule="auto"/>
        <w:ind w:firstLine="964" w:firstLineChars="300"/>
        <w:jc w:val="center"/>
        <w:rPr>
          <w:rFonts w:hint="eastAsia" w:ascii="仿宋" w:hAnsi="仿宋" w:eastAsia="仿宋" w:cs="仿宋"/>
          <w:b/>
          <w:bCs/>
          <w:sz w:val="32"/>
          <w:szCs w:val="32"/>
          <w:highlight w:val="none"/>
        </w:rPr>
      </w:pPr>
    </w:p>
    <w:p>
      <w:pPr>
        <w:spacing w:before="480" w:after="480" w:line="360" w:lineRule="auto"/>
        <w:jc w:val="center"/>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12</w:t>
      </w:r>
      <w:r>
        <w:rPr>
          <w:rFonts w:hint="eastAsia" w:ascii="仿宋" w:hAnsi="仿宋" w:eastAsia="仿宋" w:cs="仿宋"/>
          <w:b/>
          <w:bCs/>
          <w:sz w:val="32"/>
          <w:szCs w:val="32"/>
          <w:highlight w:val="none"/>
        </w:rPr>
        <w:t>月</w:t>
      </w:r>
    </w:p>
    <w:p>
      <w:pPr>
        <w:pStyle w:val="15"/>
        <w:jc w:val="both"/>
        <w:rPr>
          <w:rFonts w:ascii="仿宋" w:hAnsi="仿宋" w:eastAsia="仿宋" w:cs="仿宋"/>
          <w:b/>
          <w:bCs/>
          <w:sz w:val="44"/>
          <w:szCs w:val="44"/>
          <w:highlight w:val="none"/>
          <w:lang w:val="en-US"/>
        </w:rPr>
      </w:pPr>
    </w:p>
    <w:p>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eastAsia="zh-CN"/>
        </w:rPr>
        <w:t>1</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eastAsia="zh-CN"/>
        </w:rPr>
        <w:t>3</w:t>
      </w:r>
      <w:r>
        <w:rPr>
          <w:rFonts w:hint="eastAsia" w:ascii="仿宋" w:hAnsi="仿宋" w:eastAsia="仿宋" w:cs="仿宋"/>
          <w:highlight w:val="none"/>
          <w:lang w:val="en-US"/>
        </w:rPr>
        <w:fldChar w:fldCharType="end"/>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lang w:val="en-US" w:eastAsia="zh-CN"/>
        </w:rPr>
        <w:t>2</w:t>
      </w:r>
      <w:r>
        <w:rPr>
          <w:rFonts w:hint="eastAsia" w:ascii="仿宋" w:hAnsi="仿宋" w:eastAsia="仿宋" w:cs="仿宋"/>
          <w:highlight w:val="none"/>
        </w:rPr>
        <w:fldChar w:fldCharType="end"/>
      </w:r>
      <w:r>
        <w:rPr>
          <w:rFonts w:hint="eastAsia" w:ascii="仿宋" w:hAnsi="仿宋" w:eastAsia="仿宋" w:cs="仿宋"/>
          <w:highlight w:val="none"/>
          <w:lang w:val="en-US" w:eastAsia="zh-CN"/>
        </w:rPr>
        <w:t>2</w:t>
      </w:r>
    </w:p>
    <w:p>
      <w:pPr>
        <w:pStyle w:val="15"/>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27</w:t>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3</w:t>
      </w:r>
    </w:p>
    <w:p>
      <w:pPr>
        <w:pStyle w:val="15"/>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4</w:t>
      </w:r>
    </w:p>
    <w:p>
      <w:pPr>
        <w:pStyle w:val="15"/>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45</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highlight w:val="none"/>
        </w:rPr>
        <w:tab/>
      </w:r>
    </w:p>
    <w:p>
      <w:pPr>
        <w:pStyle w:val="5"/>
        <w:numPr>
          <w:ilvl w:val="0"/>
          <w:numId w:val="0"/>
        </w:numPr>
        <w:spacing w:before="0" w:after="0" w:line="480" w:lineRule="exact"/>
        <w:jc w:val="center"/>
        <w:rPr>
          <w:rFonts w:ascii="仿宋" w:hAnsi="仿宋" w:eastAsia="仿宋" w:cs="仿宋"/>
          <w:highlight w:val="none"/>
        </w:rPr>
      </w:pPr>
      <w:bookmarkStart w:id="0" w:name="_Toc499378946"/>
      <w:bookmarkStart w:id="1" w:name="OLE_LINK19"/>
      <w:bookmarkStart w:id="2" w:name="OLE_LINK17"/>
      <w:bookmarkStart w:id="3" w:name="OLE_LINK18"/>
      <w:bookmarkStart w:id="4" w:name="OLE_LINK30"/>
      <w:bookmarkStart w:id="5" w:name="OLE_LINK32"/>
      <w:bookmarkStart w:id="6" w:name="OLE_LINK31"/>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第一章  </w:t>
      </w:r>
      <w:r>
        <w:rPr>
          <w:rFonts w:hint="eastAsia" w:ascii="仿宋" w:hAnsi="仿宋" w:eastAsia="仿宋" w:cs="仿宋"/>
          <w:highlight w:val="none"/>
        </w:rPr>
        <w:t>招标公告</w:t>
      </w:r>
      <w:bookmarkEnd w:id="0"/>
    </w:p>
    <w:p>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大冶市保安镇永光村综合服务中心建设项目</w:t>
      </w:r>
      <w:r>
        <w:rPr>
          <w:rFonts w:hint="eastAsia" w:ascii="仿宋" w:hAnsi="仿宋" w:eastAsia="仿宋" w:cs="仿宋"/>
          <w:b/>
          <w:bCs/>
          <w:sz w:val="32"/>
          <w:szCs w:val="32"/>
          <w:highlight w:val="none"/>
        </w:rPr>
        <w:t>招标公告</w:t>
      </w:r>
    </w:p>
    <w:p>
      <w:pPr>
        <w:spacing w:line="480" w:lineRule="exact"/>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val="en-US" w:eastAsia="zh-CN"/>
        </w:rPr>
        <w:t>冶农招【2024】091号</w:t>
      </w:r>
    </w:p>
    <w:p>
      <w:pPr>
        <w:keepNext w:val="0"/>
        <w:keepLines w:val="0"/>
        <w:pageBreakBefore w:val="0"/>
        <w:widowControl w:val="0"/>
        <w:numPr>
          <w:ilvl w:val="0"/>
          <w:numId w:val="2"/>
        </w:numPr>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7" w:name="_Toc152042288"/>
      <w:bookmarkStart w:id="8" w:name="_Toc152045512"/>
      <w:bookmarkStart w:id="9" w:name="_Toc179632528"/>
      <w:bookmarkStart w:id="10" w:name="_Toc313604916"/>
      <w:bookmarkStart w:id="11" w:name="_Toc499378825"/>
      <w:bookmarkStart w:id="12" w:name="_Toc336091258"/>
      <w:bookmarkStart w:id="13" w:name="_Toc144974480"/>
      <w:bookmarkStart w:id="14" w:name="_Toc499378947"/>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336091259"/>
      <w:bookmarkStart w:id="16" w:name="_Toc152042289"/>
      <w:bookmarkStart w:id="17" w:name="_Toc152045513"/>
      <w:bookmarkStart w:id="18" w:name="_Toc313604917"/>
      <w:bookmarkStart w:id="19" w:name="_Toc179632529"/>
      <w:bookmarkStart w:id="20" w:name="_Toc144974481"/>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大冶市保安镇永光村综合服务中心建设项目</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大冶市保安镇永光村村民委员会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rPr>
        <w:t>村级自筹</w:t>
      </w:r>
      <w:r>
        <w:rPr>
          <w:rFonts w:hint="eastAsia" w:ascii="仿宋" w:hAnsi="仿宋" w:eastAsia="仿宋" w:cs="仿宋"/>
          <w:highlight w:val="none"/>
          <w:u w:val="single"/>
          <w:lang w:val="en-US" w:eastAsia="zh-CN"/>
        </w:rPr>
        <w:t>加</w:t>
      </w:r>
      <w:r>
        <w:rPr>
          <w:rFonts w:hint="eastAsia" w:ascii="仿宋" w:hAnsi="仿宋" w:eastAsia="仿宋" w:cs="仿宋"/>
          <w:highlight w:val="none"/>
          <w:u w:val="single"/>
        </w:rPr>
        <w:t>上级奖补</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大冶市保安镇永光村村民委员会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湖北捷诚工程管理有限公司</w:t>
      </w:r>
      <w:r>
        <w:rPr>
          <w:rFonts w:hint="eastAsia" w:ascii="仿宋" w:hAnsi="仿宋" w:eastAsia="仿宋" w:cs="仿宋"/>
          <w:highlight w:val="none"/>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1" w:name="_Toc499378826"/>
      <w:bookmarkStart w:id="22" w:name="_Toc499378948"/>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2.1 建设地点：</w:t>
      </w:r>
      <w:r>
        <w:rPr>
          <w:rFonts w:hint="eastAsia" w:ascii="仿宋" w:hAnsi="仿宋" w:eastAsia="仿宋" w:cs="仿宋"/>
          <w:highlight w:val="none"/>
          <w:u w:val="single"/>
          <w:lang w:eastAsia="zh-CN"/>
        </w:rPr>
        <w:t>大冶市</w:t>
      </w:r>
      <w:r>
        <w:rPr>
          <w:rFonts w:hint="eastAsia" w:ascii="仿宋" w:hAnsi="仿宋" w:eastAsia="仿宋" w:cs="仿宋"/>
          <w:highlight w:val="none"/>
          <w:u w:val="single"/>
          <w:lang w:val="en-US" w:eastAsia="zh-CN"/>
        </w:rPr>
        <w:t>保安镇</w:t>
      </w:r>
      <w:r>
        <w:rPr>
          <w:rFonts w:hint="eastAsia" w:ascii="仿宋" w:hAnsi="仿宋" w:eastAsia="仿宋" w:cs="仿宋"/>
          <w:highlight w:val="none"/>
          <w:u w:val="single"/>
          <w:lang w:eastAsia="zh-CN"/>
        </w:rPr>
        <w:t>永光村</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2.2 建设规模：</w:t>
      </w:r>
      <w:r>
        <w:rPr>
          <w:rFonts w:hint="eastAsia" w:ascii="仿宋" w:hAnsi="仿宋" w:eastAsia="仿宋" w:cs="仿宋"/>
          <w:highlight w:val="none"/>
          <w:u w:val="single"/>
        </w:rPr>
        <w:t>具体施工内容详见施工设计图纸及工程量清单</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2.3项目的最高限制价（人民币）:</w:t>
      </w:r>
      <w:r>
        <w:rPr>
          <w:rFonts w:hint="eastAsia" w:ascii="仿宋" w:hAnsi="仿宋" w:eastAsia="仿宋" w:cs="仿宋"/>
          <w:highlight w:val="none"/>
          <w:u w:val="single"/>
          <w:lang w:val="en-US" w:eastAsia="zh-CN"/>
        </w:rPr>
        <w:t>壹佰捌拾捌万陆仟贰佰肆拾玖元零肆分 ￥：</w:t>
      </w:r>
      <w:r>
        <w:rPr>
          <w:rFonts w:hint="eastAsia" w:ascii="仿宋" w:hAnsi="仿宋" w:eastAsia="仿宋" w:cs="仿宋"/>
          <w:highlight w:val="none"/>
          <w:u w:val="single"/>
        </w:rPr>
        <w:t>1886249.04元</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color w:val="auto"/>
          <w:highlight w:val="none"/>
          <w:u w:val="single"/>
          <w:lang w:val="en-US" w:eastAsia="zh-CN"/>
        </w:rPr>
        <w:t>180日</w:t>
      </w:r>
      <w:r>
        <w:rPr>
          <w:rFonts w:hint="eastAsia" w:ascii="仿宋" w:hAnsi="仿宋" w:eastAsia="仿宋" w:cs="仿宋"/>
          <w:color w:val="auto"/>
          <w:highlight w:val="none"/>
          <w:u w:val="single"/>
        </w:rPr>
        <w:t>历天</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w:t>
      </w:r>
      <w:r>
        <w:rPr>
          <w:rFonts w:hint="eastAsia" w:ascii="仿宋" w:hAnsi="仿宋" w:eastAsia="仿宋" w:cs="仿宋"/>
          <w:highlight w:val="none"/>
          <w:u w:val="single"/>
        </w:rPr>
        <w:t>施工设计图纸和工程量清单范围内全部内容</w:t>
      </w:r>
      <w:r>
        <w:rPr>
          <w:rFonts w:hint="eastAsia" w:ascii="仿宋" w:hAnsi="仿宋" w:eastAsia="仿宋" w:cs="仿宋"/>
          <w:highlight w:val="none"/>
          <w:u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2.6质量要求：</w:t>
      </w:r>
      <w:r>
        <w:rPr>
          <w:rFonts w:hint="eastAsia" w:ascii="仿宋" w:hAnsi="仿宋" w:eastAsia="仿宋" w:cs="仿宋"/>
          <w:highlight w:val="none"/>
          <w:u w:val="single"/>
        </w:rPr>
        <w:t>符合设计要求，达到国家现行验收规范合格标准</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2.7标段划分：本项目划分为</w:t>
      </w:r>
      <w:r>
        <w:rPr>
          <w:rFonts w:hint="eastAsia" w:ascii="仿宋" w:hAnsi="仿宋" w:eastAsia="仿宋" w:cs="仿宋"/>
          <w:highlight w:val="none"/>
          <w:u w:val="single"/>
        </w:rPr>
        <w:t>1</w:t>
      </w:r>
      <w:r>
        <w:rPr>
          <w:rFonts w:hint="eastAsia" w:ascii="仿宋" w:hAnsi="仿宋" w:eastAsia="仿宋" w:cs="仿宋"/>
          <w:highlight w:val="none"/>
        </w:rPr>
        <w:t>个标段。</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3" w:name="_Toc499378949"/>
      <w:bookmarkStart w:id="24" w:name="_Toc499378827"/>
      <w:bookmarkStart w:id="25" w:name="_Toc179632530"/>
      <w:bookmarkStart w:id="26" w:name="_Toc336091260"/>
      <w:bookmarkStart w:id="27" w:name="_Toc313604918"/>
      <w:bookmarkStart w:id="28" w:name="_Toc152042290"/>
      <w:bookmarkStart w:id="29" w:name="_Toc144974482"/>
      <w:bookmarkStart w:id="30" w:name="_Toc152045514"/>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1" w:name="_Toc313604919"/>
      <w:bookmarkStart w:id="32" w:name="_Toc144974483"/>
      <w:bookmarkStart w:id="33" w:name="_Toc152045515"/>
      <w:bookmarkStart w:id="34" w:name="_Toc179632531"/>
      <w:bookmarkStart w:id="35" w:name="_Toc15204229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3.2投标人须具备建设行政主管部门核发的</w:t>
      </w:r>
      <w:r>
        <w:rPr>
          <w:rFonts w:hint="eastAsia" w:ascii="仿宋" w:hAnsi="仿宋" w:eastAsia="仿宋" w:cs="仿宋"/>
          <w:highlight w:val="none"/>
          <w:lang w:val="en-US" w:eastAsia="zh-CN"/>
        </w:rPr>
        <w:t>市政</w:t>
      </w:r>
      <w:r>
        <w:rPr>
          <w:rFonts w:hint="eastAsia" w:ascii="仿宋" w:hAnsi="仿宋" w:eastAsia="仿宋" w:cs="仿宋"/>
          <w:highlight w:val="none"/>
        </w:rPr>
        <w:t>工程施工总承包叁级或以上资质，并取得有效的安全生产许可证，</w:t>
      </w: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市政工程</w:t>
      </w:r>
      <w:r>
        <w:rPr>
          <w:rFonts w:hint="eastAsia" w:ascii="仿宋" w:hAnsi="仿宋" w:eastAsia="仿宋"/>
          <w:szCs w:val="21"/>
          <w:highlight w:val="none"/>
          <w:lang w:eastAsia="zh-CN"/>
        </w:rPr>
        <w:t>业绩</w:t>
      </w:r>
      <w:r>
        <w:rPr>
          <w:rFonts w:hint="eastAsia" w:ascii="仿宋" w:hAnsi="仿宋" w:eastAsia="仿宋" w:cs="仿宋"/>
          <w:highlight w:val="none"/>
        </w:rPr>
        <w:t>（</w:t>
      </w:r>
      <w:r>
        <w:rPr>
          <w:rFonts w:hint="eastAsia" w:ascii="仿宋" w:hAnsi="仿宋" w:eastAsia="仿宋" w:cs="仿宋"/>
          <w:highlight w:val="none"/>
          <w:lang w:eastAsia="zh-CN"/>
        </w:rPr>
        <w:t>提供中标通知书、合同协议书、工程竣工验收证明</w:t>
      </w:r>
      <w:r>
        <w:rPr>
          <w:rFonts w:hint="eastAsia" w:ascii="仿宋" w:hAnsi="仿宋" w:eastAsia="仿宋" w:cs="仿宋"/>
          <w:highlight w:val="none"/>
        </w:rPr>
        <w:t>）</w:t>
      </w:r>
      <w:r>
        <w:rPr>
          <w:rFonts w:hint="eastAsia" w:ascii="仿宋" w:hAnsi="仿宋" w:eastAsia="仿宋" w:cs="仿宋"/>
          <w:highlight w:val="none"/>
          <w:lang w:eastAsia="zh-CN"/>
        </w:rPr>
        <w:t>，</w:t>
      </w:r>
      <w:r>
        <w:rPr>
          <w:rFonts w:hint="eastAsia" w:ascii="仿宋" w:hAnsi="仿宋" w:eastAsia="仿宋" w:cs="仿宋"/>
          <w:highlight w:val="none"/>
        </w:rPr>
        <w:t>并在人员、设备、资金等方面具有相应的施工能力；其中拟派的项目经理必须具备建设行政主管部门核发的</w:t>
      </w:r>
      <w:r>
        <w:rPr>
          <w:rFonts w:hint="eastAsia" w:ascii="仿宋" w:hAnsi="仿宋" w:eastAsia="仿宋" w:cs="仿宋"/>
          <w:highlight w:val="none"/>
          <w:lang w:val="en-US" w:eastAsia="zh-CN"/>
        </w:rPr>
        <w:t>市政</w:t>
      </w:r>
      <w:r>
        <w:rPr>
          <w:rFonts w:hint="eastAsia" w:ascii="仿宋" w:hAnsi="仿宋" w:eastAsia="仿宋" w:cs="仿宋"/>
          <w:highlight w:val="none"/>
        </w:rPr>
        <w:t>工程专业贰级及以上注册建造师资格（不含临时证），具备有效的安全考核合格证书（B证），且未担任其他在建工程的项目经理；拟派的技术负责人具有相关专业中级及以上职称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3.3投标人需提供202</w:t>
      </w:r>
      <w:r>
        <w:rPr>
          <w:rFonts w:hint="eastAsia" w:ascii="仿宋" w:hAnsi="仿宋" w:eastAsia="仿宋" w:cs="仿宋"/>
          <w:highlight w:val="none"/>
          <w:lang w:val="en-US" w:eastAsia="zh-CN"/>
        </w:rPr>
        <w:t>2</w:t>
      </w:r>
      <w:r>
        <w:rPr>
          <w:rFonts w:hint="eastAsia" w:ascii="仿宋" w:hAnsi="仿宋" w:eastAsia="仿宋" w:cs="仿宋"/>
          <w:highlight w:val="none"/>
        </w:rPr>
        <w:t>或202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5</w:t>
      </w:r>
      <w:r>
        <w:rPr>
          <w:rFonts w:hint="eastAsia" w:ascii="仿宋" w:hAnsi="仿宋" w:eastAsia="仿宋" w:cs="仿宋"/>
          <w:highlight w:val="none"/>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信誉要求：</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36" w:name="_Toc499378950"/>
      <w:bookmarkStart w:id="37" w:name="_Toc499378828"/>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9" w:name="_Toc152045516"/>
      <w:bookmarkStart w:id="40" w:name="_Toc152042292"/>
      <w:bookmarkStart w:id="41" w:name="_Toc179632532"/>
      <w:bookmarkStart w:id="42" w:name="_Toc313604921"/>
      <w:bookmarkStart w:id="43" w:name="_Toc144974484"/>
      <w:bookmarkStart w:id="44" w:name="_Toc336091261"/>
      <w:r>
        <w:rPr>
          <w:rFonts w:hint="eastAsia" w:ascii="仿宋" w:hAnsi="仿宋" w:eastAsia="仿宋" w:cs="仿宋"/>
          <w:highlight w:val="none"/>
        </w:rPr>
        <w:t>4.1凡有意参加投标者，请</w:t>
      </w:r>
      <w:r>
        <w:rPr>
          <w:rFonts w:hint="eastAsia" w:ascii="仿宋" w:hAnsi="仿宋" w:eastAsia="仿宋" w:cs="仿宋"/>
          <w:highlight w:val="none"/>
          <w:u w:val="single"/>
        </w:rPr>
        <w:t>202</w:t>
      </w:r>
      <w:r>
        <w:rPr>
          <w:rFonts w:hint="eastAsia" w:ascii="仿宋" w:hAnsi="仿宋" w:eastAsia="仿宋" w:cs="仿宋"/>
          <w:highlight w:val="none"/>
          <w:u w:val="single"/>
          <w:lang w:val="en-US" w:eastAsia="zh-CN"/>
        </w:rPr>
        <w:t>4</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12</w:t>
      </w:r>
      <w:r>
        <w:rPr>
          <w:rFonts w:hint="eastAsia" w:ascii="仿宋" w:hAnsi="仿宋" w:eastAsia="仿宋" w:cs="仿宋"/>
          <w:highlight w:val="none"/>
          <w:u w:val="single"/>
        </w:rPr>
        <w:t>月</w:t>
      </w:r>
      <w:r>
        <w:rPr>
          <w:rFonts w:hint="default" w:ascii="仿宋" w:hAnsi="仿宋" w:eastAsia="仿宋" w:cs="仿宋"/>
          <w:highlight w:val="none"/>
          <w:u w:val="single"/>
          <w:lang w:val="en-US"/>
        </w:rPr>
        <w:t>20</w:t>
      </w:r>
      <w:r>
        <w:rPr>
          <w:rFonts w:hint="eastAsia" w:ascii="仿宋" w:hAnsi="仿宋" w:eastAsia="仿宋" w:cs="仿宋"/>
          <w:highlight w:val="none"/>
          <w:u w:val="single"/>
        </w:rPr>
        <w:t>日至202</w:t>
      </w:r>
      <w:r>
        <w:rPr>
          <w:rFonts w:hint="default" w:ascii="仿宋" w:hAnsi="仿宋" w:eastAsia="仿宋" w:cs="仿宋"/>
          <w:highlight w:val="none"/>
          <w:u w:val="single"/>
          <w:lang w:val="en-US" w:eastAsia="zh-CN"/>
        </w:rPr>
        <w:t>5</w:t>
      </w:r>
      <w:r>
        <w:rPr>
          <w:rFonts w:hint="eastAsia" w:ascii="仿宋" w:hAnsi="仿宋" w:eastAsia="仿宋" w:cs="仿宋"/>
          <w:highlight w:val="none"/>
          <w:u w:val="single"/>
        </w:rPr>
        <w:t>年</w:t>
      </w:r>
      <w:r>
        <w:rPr>
          <w:rFonts w:hint="default" w:ascii="仿宋" w:hAnsi="仿宋" w:eastAsia="仿宋" w:cs="仿宋"/>
          <w:highlight w:val="none"/>
          <w:u w:val="single"/>
          <w:lang w:val="en-US" w:eastAsia="zh-CN"/>
        </w:rPr>
        <w:t>01</w:t>
      </w:r>
      <w:r>
        <w:rPr>
          <w:rFonts w:hint="eastAsia" w:ascii="仿宋" w:hAnsi="仿宋" w:eastAsia="仿宋" w:cs="仿宋"/>
          <w:highlight w:val="none"/>
          <w:u w:val="single"/>
        </w:rPr>
        <w:t>月</w:t>
      </w:r>
      <w:r>
        <w:rPr>
          <w:rFonts w:hint="default" w:ascii="仿宋" w:hAnsi="仿宋" w:eastAsia="仿宋" w:cs="仿宋"/>
          <w:highlight w:val="none"/>
          <w:u w:val="single"/>
          <w:lang w:val="en-US" w:eastAsia="zh-CN"/>
        </w:rPr>
        <w:t>08</w:t>
      </w:r>
      <w:r>
        <w:rPr>
          <w:rFonts w:hint="eastAsia" w:ascii="仿宋" w:hAnsi="仿宋" w:eastAsia="仿宋" w:cs="仿宋"/>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5" w:name="_Toc499378951"/>
      <w:bookmarkStart w:id="46" w:name="_Toc499378829"/>
      <w:r>
        <w:rPr>
          <w:rFonts w:hint="eastAsia" w:ascii="仿宋" w:hAnsi="仿宋" w:eastAsia="仿宋" w:cs="仿宋"/>
          <w:b/>
          <w:bCs/>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highlight w:val="none"/>
          <w:u w:val="single"/>
        </w:rPr>
        <w:t>202</w:t>
      </w:r>
      <w:r>
        <w:rPr>
          <w:rFonts w:hint="default" w:ascii="仿宋" w:hAnsi="仿宋" w:eastAsia="仿宋" w:cs="仿宋"/>
          <w:highlight w:val="none"/>
          <w:u w:val="single"/>
          <w:lang w:val="en-US" w:eastAsia="zh-CN"/>
        </w:rPr>
        <w:t>5</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01</w:t>
      </w:r>
      <w:r>
        <w:rPr>
          <w:rFonts w:hint="eastAsia" w:ascii="仿宋" w:hAnsi="仿宋" w:eastAsia="仿宋" w:cs="仿宋"/>
          <w:highlight w:val="none"/>
          <w:u w:val="single"/>
        </w:rPr>
        <w:t>月</w:t>
      </w:r>
      <w:r>
        <w:rPr>
          <w:rFonts w:hint="default" w:ascii="仿宋" w:hAnsi="仿宋" w:eastAsia="仿宋" w:cs="仿宋"/>
          <w:highlight w:val="none"/>
          <w:u w:val="single"/>
          <w:lang w:val="en-US" w:eastAsia="zh-CN"/>
        </w:rPr>
        <w:t>09</w:t>
      </w:r>
      <w:r>
        <w:rPr>
          <w:rFonts w:hint="eastAsia" w:ascii="仿宋" w:hAnsi="仿宋" w:eastAsia="仿宋" w:cs="仿宋"/>
          <w:highlight w:val="none"/>
          <w:u w:val="single"/>
        </w:rPr>
        <w:t>日9时</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7" w:name="_Toc499378830"/>
      <w:bookmarkStart w:id="48" w:name="_Toc157499355"/>
      <w:bookmarkStart w:id="49" w:name="_Toc313604922"/>
      <w:bookmarkStart w:id="50" w:name="_Toc499378952"/>
      <w:bookmarkStart w:id="51" w:name="_Toc179632533"/>
      <w:bookmarkStart w:id="52" w:name="_Toc336091262"/>
      <w:r>
        <w:rPr>
          <w:rFonts w:hint="eastAsia" w:ascii="仿宋" w:hAnsi="仿宋" w:eastAsia="仿宋" w:cs="仿宋"/>
          <w:b/>
          <w:bCs/>
          <w:highlight w:val="none"/>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53" w:name="_Toc336091263"/>
      <w:bookmarkStart w:id="54" w:name="_Toc179632534"/>
      <w:bookmarkStart w:id="55" w:name="_Toc152042293"/>
      <w:bookmarkStart w:id="56" w:name="_Toc313604923"/>
      <w:bookmarkStart w:id="57" w:name="_Toc144974485"/>
      <w:bookmarkStart w:id="58" w:name="_Toc152045517"/>
      <w:r>
        <w:rPr>
          <w:rFonts w:hint="eastAsia" w:ascii="仿宋" w:hAnsi="仿宋" w:eastAsia="仿宋" w:cs="仿宋"/>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大冶市保安镇永光村村民委员会</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地址：</w:t>
      </w:r>
      <w:r>
        <w:rPr>
          <w:rFonts w:hint="eastAsia" w:ascii="仿宋" w:hAnsi="仿宋" w:eastAsia="仿宋" w:cs="仿宋"/>
          <w:highlight w:val="none"/>
          <w:lang w:eastAsia="zh-CN"/>
        </w:rPr>
        <w:t>大冶市保安镇永光村</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陈书记</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18607237872</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湖北捷诚工程管理有限公司</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lang w:val="en-US" w:eastAsia="zh-CN"/>
        </w:rPr>
        <w:t>大冶市</w:t>
      </w:r>
      <w:r>
        <w:rPr>
          <w:rFonts w:hint="eastAsia" w:ascii="仿宋" w:hAnsi="仿宋" w:eastAsia="仿宋" w:cs="仿宋"/>
          <w:highlight w:val="none"/>
          <w:lang w:eastAsia="zh-CN"/>
        </w:rPr>
        <w:t>七里界金贸大厦</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eastAsia="zh-CN"/>
        </w:rPr>
        <w:t>段</w:t>
      </w:r>
      <w:r>
        <w:rPr>
          <w:rFonts w:hint="eastAsia" w:ascii="仿宋" w:hAnsi="仿宋" w:eastAsia="仿宋" w:cs="仿宋"/>
          <w:highlight w:val="none"/>
          <w:lang w:val="en-US" w:eastAsia="zh-CN"/>
        </w:rPr>
        <w:t>工</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19072736898</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湖北捷诚工程管理有限公司</w:t>
      </w:r>
    </w:p>
    <w:p>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lang w:val="en-US" w:eastAsia="zh-CN"/>
        </w:rPr>
        <w:t>12</w:t>
      </w:r>
      <w:r>
        <w:rPr>
          <w:rFonts w:hint="eastAsia" w:ascii="仿宋" w:hAnsi="仿宋" w:eastAsia="仿宋" w:cs="仿宋"/>
          <w:highlight w:val="none"/>
        </w:rPr>
        <w:t>月</w:t>
      </w:r>
      <w:r>
        <w:rPr>
          <w:rFonts w:hint="default" w:ascii="仿宋" w:hAnsi="仿宋" w:eastAsia="仿宋" w:cs="仿宋"/>
          <w:highlight w:val="none"/>
          <w:lang w:val="en-US" w:eastAsia="zh-CN"/>
        </w:rPr>
        <w:t>20</w:t>
      </w:r>
      <w:r>
        <w:rPr>
          <w:rFonts w:hint="eastAsia" w:ascii="仿宋" w:hAnsi="仿宋" w:eastAsia="仿宋" w:cs="仿宋"/>
          <w:highlight w:val="none"/>
        </w:rPr>
        <w:t>日</w:t>
      </w:r>
    </w:p>
    <w:bookmarkEnd w:id="1"/>
    <w:bookmarkEnd w:id="2"/>
    <w:bookmarkEnd w:id="3"/>
    <w:p>
      <w:pPr>
        <w:pStyle w:val="5"/>
        <w:spacing w:line="360" w:lineRule="auto"/>
        <w:jc w:val="center"/>
        <w:rPr>
          <w:rFonts w:ascii="仿宋" w:hAnsi="仿宋" w:eastAsia="仿宋" w:cs="仿宋"/>
          <w:highlight w:val="none"/>
        </w:rPr>
      </w:pPr>
      <w:bookmarkStart w:id="61" w:name="_Toc366104134"/>
      <w:bookmarkStart w:id="62" w:name="_Toc499378954"/>
      <w:bookmarkStart w:id="63" w:name="OLE_LINK29"/>
      <w:bookmarkStart w:id="64" w:name="OLE_LINK28"/>
      <w:bookmarkStart w:id="65" w:name="OLE_LINK27"/>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833"/>
      <w:bookmarkStart w:id="67" w:name="_Toc499378955"/>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大冶市保安镇永光村村民委员会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eastAsia="zh-CN"/>
              </w:rPr>
              <w:t>陈书记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18607237872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湖北捷诚工程管理有限公司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段  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19072736898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大冶市保安镇永光村综合服务中心建设项目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大冶市保安镇永光村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hint="default" w:ascii="仿宋" w:hAnsi="仿宋" w:eastAsia="仿宋" w:cs="仿宋"/>
                <w:highlight w:val="none"/>
                <w:lang w:val="en-US"/>
              </w:rPr>
            </w:pPr>
            <w:r>
              <w:rPr>
                <w:rFonts w:hint="eastAsia" w:ascii="仿宋" w:hAnsi="仿宋" w:eastAsia="仿宋" w:cs="仿宋"/>
                <w:highlight w:val="none"/>
              </w:rPr>
              <w:t>上级奖补及</w:t>
            </w:r>
            <w:r>
              <w:rPr>
                <w:rFonts w:hint="eastAsia" w:ascii="仿宋" w:hAnsi="仿宋" w:eastAsia="仿宋" w:cs="仿宋"/>
                <w:highlight w:val="none"/>
                <w:lang w:val="en-US" w:eastAsia="zh-CN"/>
              </w:rPr>
              <w:t>集体支付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kern w:val="0"/>
                <w:szCs w:val="21"/>
                <w:highlight w:val="none"/>
                <w:lang w:val="en-US" w:eastAsia="zh-CN"/>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16</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17</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18</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default"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01</w:t>
            </w:r>
            <w:r>
              <w:rPr>
                <w:rFonts w:hint="eastAsia" w:ascii="仿宋" w:hAnsi="仿宋" w:eastAsia="仿宋" w:cs="仿宋"/>
                <w:szCs w:val="21"/>
                <w:highlight w:val="none"/>
              </w:rPr>
              <w:t>月</w:t>
            </w:r>
            <w:r>
              <w:rPr>
                <w:rFonts w:hint="default" w:ascii="仿宋" w:hAnsi="仿宋" w:eastAsia="仿宋" w:cs="仿宋"/>
                <w:szCs w:val="21"/>
                <w:highlight w:val="none"/>
                <w:lang w:val="en-US" w:eastAsia="zh-CN"/>
              </w:rPr>
              <w:t>09</w:t>
            </w:r>
            <w:r>
              <w:rPr>
                <w:rFonts w:hint="eastAsia" w:ascii="仿宋" w:hAnsi="仿宋" w:eastAsia="仿宋" w:cs="仿宋"/>
                <w:szCs w:val="21"/>
                <w:highlight w:val="none"/>
              </w:rPr>
              <w:t>日9时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19</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highlight w:val="none"/>
                <w:u w:val="single"/>
                <w:lang w:val="en-US" w:eastAsia="zh-CN"/>
              </w:rPr>
              <w:t>壹佰捌拾捌万陆仟贰佰肆拾玖元零肆分 ￥：</w:t>
            </w:r>
            <w:r>
              <w:rPr>
                <w:rFonts w:hint="eastAsia" w:ascii="仿宋" w:hAnsi="仿宋" w:eastAsia="仿宋" w:cs="仿宋"/>
                <w:highlight w:val="none"/>
                <w:u w:val="single"/>
              </w:rPr>
              <w:t>1886249.04元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或202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26</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27</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28</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大冶市保安镇永光村村民委员会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招标人地址：大冶市保安镇永光村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大冶市保安镇永光村综合服务中心建设项目</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w:t>
            </w:r>
            <w:r>
              <w:rPr>
                <w:rFonts w:hint="eastAsia" w:ascii="仿宋" w:hAnsi="仿宋" w:eastAsia="仿宋" w:cs="仿宋"/>
                <w:spacing w:val="-4"/>
                <w:szCs w:val="21"/>
                <w:highlight w:val="none"/>
                <w:lang w:val="en-US" w:eastAsia="zh-CN"/>
              </w:rPr>
              <w:t>202</w:t>
            </w:r>
            <w:r>
              <w:rPr>
                <w:rFonts w:hint="default" w:ascii="仿宋" w:hAnsi="仿宋" w:eastAsia="仿宋" w:cs="仿宋"/>
                <w:spacing w:val="-4"/>
                <w:szCs w:val="21"/>
                <w:highlight w:val="none"/>
                <w:lang w:val="en-US" w:eastAsia="zh-CN"/>
              </w:rPr>
              <w:t>5</w:t>
            </w:r>
            <w:r>
              <w:rPr>
                <w:rFonts w:hint="eastAsia" w:ascii="仿宋" w:hAnsi="仿宋" w:eastAsia="仿宋" w:cs="仿宋"/>
                <w:spacing w:val="-4"/>
                <w:szCs w:val="21"/>
                <w:highlight w:val="none"/>
                <w:lang w:val="zh-CN"/>
              </w:rPr>
              <w:t>年</w:t>
            </w:r>
            <w:r>
              <w:rPr>
                <w:rFonts w:hint="default" w:ascii="仿宋" w:hAnsi="仿宋" w:eastAsia="仿宋" w:cs="仿宋"/>
                <w:spacing w:val="-4"/>
                <w:szCs w:val="21"/>
                <w:highlight w:val="none"/>
                <w:lang w:val="en-US"/>
              </w:rPr>
              <w:t>01</w:t>
            </w:r>
            <w:r>
              <w:rPr>
                <w:rFonts w:hint="eastAsia" w:ascii="仿宋" w:hAnsi="仿宋" w:eastAsia="仿宋" w:cs="仿宋"/>
                <w:spacing w:val="-4"/>
                <w:szCs w:val="21"/>
                <w:highlight w:val="none"/>
                <w:lang w:val="zh-CN"/>
              </w:rPr>
              <w:t>月</w:t>
            </w:r>
            <w:r>
              <w:rPr>
                <w:rFonts w:hint="default" w:ascii="仿宋" w:hAnsi="仿宋" w:eastAsia="仿宋" w:cs="仿宋"/>
                <w:spacing w:val="-4"/>
                <w:szCs w:val="21"/>
                <w:highlight w:val="none"/>
                <w:lang w:val="en-US"/>
              </w:rPr>
              <w:t>09</w:t>
            </w:r>
            <w:r>
              <w:rPr>
                <w:rFonts w:hint="eastAsia" w:ascii="仿宋" w:hAnsi="仿宋" w:eastAsia="仿宋" w:cs="仿宋"/>
                <w:spacing w:val="-4"/>
                <w:szCs w:val="21"/>
                <w:highlight w:val="none"/>
                <w:lang w:val="zh-CN"/>
              </w:rPr>
              <w:t>日</w:t>
            </w:r>
            <w:r>
              <w:rPr>
                <w:rFonts w:hint="eastAsia" w:ascii="仿宋" w:hAnsi="仿宋" w:eastAsia="仿宋" w:cs="仿宋"/>
                <w:spacing w:val="-4"/>
                <w:szCs w:val="21"/>
                <w:highlight w:val="none"/>
                <w:lang w:val="en-US" w:eastAsia="zh-CN"/>
              </w:rPr>
              <w:t>9</w:t>
            </w:r>
            <w:r>
              <w:rPr>
                <w:rFonts w:hint="eastAsia" w:ascii="仿宋" w:hAnsi="仿宋" w:eastAsia="仿宋" w:cs="仿宋"/>
                <w:spacing w:val="-4"/>
                <w:szCs w:val="21"/>
                <w:highlight w:val="none"/>
                <w:lang w:val="zh-CN"/>
              </w:rPr>
              <w:t>时</w:t>
            </w:r>
            <w:r>
              <w:rPr>
                <w:rFonts w:hint="eastAsia" w:ascii="仿宋" w:hAnsi="仿宋" w:eastAsia="仿宋" w:cs="仿宋"/>
                <w:spacing w:val="-4"/>
                <w:szCs w:val="21"/>
                <w:highlight w:val="none"/>
                <w:lang w:val="en-US" w:eastAsia="zh-CN"/>
              </w:rPr>
              <w:t>30</w:t>
            </w:r>
            <w:r>
              <w:rPr>
                <w:rFonts w:hint="eastAsia" w:ascii="仿宋" w:hAnsi="仿宋" w:eastAsia="仿宋" w:cs="仿宋"/>
                <w:spacing w:val="-4"/>
                <w:szCs w:val="21"/>
                <w:highlight w:val="none"/>
                <w:lang w:val="zh-CN"/>
              </w:rPr>
              <w:t>分前</w:t>
            </w:r>
            <w:bookmarkStart w:id="424" w:name="_GoBack"/>
            <w:bookmarkEnd w:id="424"/>
            <w:r>
              <w:rPr>
                <w:rFonts w:hint="eastAsia" w:ascii="仿宋" w:hAnsi="仿宋" w:eastAsia="仿宋" w:cs="仿宋"/>
                <w:spacing w:val="-4"/>
                <w:szCs w:val="21"/>
                <w:highlight w:val="none"/>
                <w:lang w:val="zh-CN"/>
              </w:rPr>
              <w:t>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29</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30</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36</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adjustRightInd w:val="0"/>
              <w:snapToGrid w:val="0"/>
              <w:spacing w:beforeAutospacing="1" w:afterAutospacing="1"/>
              <w:jc w:val="left"/>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956"/>
            <w:bookmarkStart w:id="75" w:name="_Toc499378834"/>
            <w:r>
              <w:rPr>
                <w:rFonts w:hint="eastAsia" w:ascii="仿宋" w:hAnsi="仿宋" w:eastAsia="仿宋" w:cs="仿宋"/>
                <w:szCs w:val="21"/>
                <w:highlight w:val="none"/>
                <w:lang w:val="en-US" w:eastAsia="zh-CN"/>
              </w:rPr>
              <w:t>37.5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（具体以双方合同签订为准）</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835"/>
      <w:bookmarkStart w:id="77" w:name="_Toc336091267"/>
      <w:bookmarkStart w:id="78" w:name="_Toc49937895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958"/>
      <w:bookmarkStart w:id="80" w:name="_Toc336091268"/>
      <w:bookmarkStart w:id="81" w:name="_Toc499378836"/>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837"/>
      <w:bookmarkStart w:id="83" w:name="_Toc336091269"/>
      <w:bookmarkStart w:id="84" w:name="_Toc49937895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499378960"/>
      <w:bookmarkStart w:id="86" w:name="_Toc336091270"/>
      <w:bookmarkStart w:id="87" w:name="_Toc499378838"/>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840"/>
      <w:bookmarkStart w:id="91" w:name="_Toc336091271"/>
      <w:bookmarkStart w:id="92" w:name="_Toc499378962"/>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963"/>
      <w:bookmarkStart w:id="94" w:name="_Toc499378841"/>
      <w:bookmarkStart w:id="95" w:name="_Toc336091272"/>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842"/>
      <w:bookmarkStart w:id="97" w:name="_Toc336091273"/>
      <w:bookmarkStart w:id="98" w:name="_Toc499378964"/>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965"/>
      <w:bookmarkStart w:id="100" w:name="_Toc336091274"/>
      <w:bookmarkStart w:id="101" w:name="_Toc499378843"/>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499378966"/>
      <w:bookmarkStart w:id="105" w:name="_Toc33609127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845"/>
      <w:bookmarkStart w:id="107" w:name="_Toc336091277"/>
      <w:bookmarkStart w:id="108" w:name="_Toc499378967"/>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499378846"/>
      <w:bookmarkStart w:id="111" w:name="_Toc336091278"/>
      <w:bookmarkStart w:id="112" w:name="_Toc499378968"/>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499378969"/>
      <w:bookmarkStart w:id="114" w:name="_Toc499378847"/>
      <w:bookmarkStart w:id="115" w:name="_Toc33609127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970"/>
      <w:bookmarkStart w:id="117" w:name="_Toc336091280"/>
      <w:bookmarkStart w:id="118" w:name="_Toc499378848"/>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336091282"/>
      <w:bookmarkStart w:id="123" w:name="_Toc184635073"/>
      <w:bookmarkStart w:id="124" w:name="_Toc499378972"/>
      <w:bookmarkStart w:id="125" w:name="_Toc499378850"/>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336091283"/>
      <w:bookmarkStart w:id="127" w:name="_Toc499378973"/>
      <w:bookmarkStart w:id="128" w:name="_Toc499378851"/>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856"/>
      <w:bookmarkStart w:id="140" w:name="_Toc499378978"/>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336091286"/>
      <w:bookmarkStart w:id="142" w:name="_Toc499378857"/>
      <w:bookmarkStart w:id="143" w:name="_Toc499378979"/>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499378980"/>
      <w:bookmarkStart w:id="146" w:name="_Toc336091287"/>
      <w:bookmarkStart w:id="147" w:name="_Toc499378858"/>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w:t>
      </w:r>
      <w:r>
        <w:rPr>
          <w:rFonts w:hint="eastAsia" w:ascii="仿宋" w:hAnsi="仿宋" w:eastAsia="仿宋" w:cs="仿宋"/>
          <w:color w:val="000000" w:themeColor="text1"/>
          <w:szCs w:val="21"/>
          <w:highlight w:val="none"/>
          <w:lang w:val="en-US" w:eastAsia="zh-CN"/>
          <w14:textFill>
            <w14:solidFill>
              <w14:schemeClr w14:val="tx1"/>
            </w14:solidFill>
          </w14:textFill>
        </w:rPr>
        <w:t>段</w:t>
      </w:r>
      <w:r>
        <w:rPr>
          <w:rFonts w:hint="eastAsia" w:ascii="仿宋" w:hAnsi="仿宋" w:eastAsia="仿宋" w:cs="仿宋"/>
          <w:color w:val="000000" w:themeColor="text1"/>
          <w:szCs w:val="21"/>
          <w:highlight w:val="none"/>
          <w14:textFill>
            <w14:solidFill>
              <w14:schemeClr w14:val="tx1"/>
            </w14:solidFill>
          </w14:textFill>
        </w:rPr>
        <w:t>先生（</w:t>
      </w:r>
      <w:r>
        <w:rPr>
          <w:rFonts w:hint="eastAsia" w:ascii="仿宋" w:hAnsi="仿宋" w:eastAsia="仿宋" w:cs="仿宋"/>
          <w:color w:val="000000" w:themeColor="text1"/>
          <w:szCs w:val="21"/>
          <w:highlight w:val="none"/>
          <w:lang w:val="en-US" w:eastAsia="zh-CN"/>
          <w14:textFill>
            <w14:solidFill>
              <w14:schemeClr w14:val="tx1"/>
            </w14:solidFill>
          </w14:textFill>
        </w:rPr>
        <w:t>19072736898</w:t>
      </w:r>
      <w:r>
        <w:rPr>
          <w:rFonts w:hint="eastAsia" w:ascii="仿宋" w:hAnsi="仿宋" w:eastAsia="仿宋" w:cs="仿宋"/>
          <w:color w:val="000000" w:themeColor="text1"/>
          <w:szCs w:val="21"/>
          <w:highlight w:val="none"/>
          <w14:textFill>
            <w14:solidFill>
              <w14:schemeClr w14:val="tx1"/>
            </w14:solidFill>
          </w14:textFill>
        </w:rPr>
        <w:t>）购买，在规定的位置按要求填写单位名称、盖章并密封；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8" w:name="_Toc499378981"/>
      <w:bookmarkStart w:id="149" w:name="_Toc499378859"/>
      <w:bookmarkStart w:id="150" w:name="_Toc336091288"/>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860"/>
      <w:bookmarkStart w:id="153" w:name="_Toc499378982"/>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336091291"/>
      <w:bookmarkStart w:id="158" w:name="_Toc499378862"/>
      <w:bookmarkStart w:id="159" w:name="_Toc499378984"/>
      <w:bookmarkStart w:id="160" w:name="_Toc184635075"/>
      <w:r>
        <w:rPr>
          <w:rFonts w:hint="eastAsia" w:ascii="仿宋" w:hAnsi="仿宋" w:eastAsia="仿宋" w:cs="仿宋"/>
          <w:sz w:val="24"/>
          <w:szCs w:val="24"/>
          <w:highlight w:val="none"/>
        </w:rPr>
        <w:t>5、开标</w:t>
      </w:r>
      <w:bookmarkEnd w:id="157"/>
      <w:bookmarkEnd w:id="158"/>
      <w:bookmarkEnd w:id="159"/>
      <w:bookmarkEnd w:id="160"/>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336091292"/>
      <w:bookmarkStart w:id="162" w:name="_Toc499378985"/>
      <w:bookmarkStart w:id="163" w:name="_Toc499378863"/>
      <w:r>
        <w:rPr>
          <w:rFonts w:hint="eastAsia" w:ascii="仿宋" w:hAnsi="仿宋" w:eastAsia="仿宋" w:cs="仿宋"/>
          <w:sz w:val="24"/>
          <w:szCs w:val="24"/>
          <w:highlight w:val="none"/>
        </w:rPr>
        <w:t>5.1开标时间和地点</w:t>
      </w:r>
      <w:bookmarkEnd w:id="161"/>
      <w:bookmarkEnd w:id="162"/>
      <w:bookmarkEnd w:id="163"/>
    </w:p>
    <w:p>
      <w:pPr>
        <w:pStyle w:val="21"/>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986"/>
      <w:bookmarkStart w:id="166" w:name="_Toc499378864"/>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8" w:name="_Toc499378987"/>
      <w:bookmarkStart w:id="169" w:name="_Toc499378865"/>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6"/>
        <w:tabs>
          <w:tab w:val="left" w:pos="567"/>
        </w:tabs>
        <w:snapToGrid w:val="0"/>
        <w:spacing w:before="0" w:after="0" w:line="324" w:lineRule="auto"/>
        <w:rPr>
          <w:rFonts w:ascii="仿宋" w:hAnsi="仿宋" w:eastAsia="仿宋" w:cs="仿宋"/>
          <w:sz w:val="24"/>
          <w:szCs w:val="24"/>
          <w:highlight w:val="none"/>
        </w:rPr>
      </w:pPr>
      <w:bookmarkStart w:id="170" w:name="_Toc336091294"/>
      <w:bookmarkStart w:id="171" w:name="_Toc499378988"/>
      <w:bookmarkStart w:id="172" w:name="_Toc499378866"/>
      <w:bookmarkStart w:id="173" w:name="_Toc184635076"/>
      <w:r>
        <w:rPr>
          <w:rFonts w:hint="eastAsia" w:ascii="仿宋" w:hAnsi="仿宋" w:eastAsia="仿宋" w:cs="仿宋"/>
          <w:sz w:val="24"/>
          <w:szCs w:val="24"/>
          <w:highlight w:val="none"/>
        </w:rPr>
        <w:t>6、评标</w:t>
      </w:r>
      <w:bookmarkEnd w:id="170"/>
      <w:bookmarkEnd w:id="171"/>
      <w:bookmarkEnd w:id="172"/>
      <w:bookmarkEnd w:id="173"/>
    </w:p>
    <w:p>
      <w:pPr>
        <w:pStyle w:val="7"/>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336091295"/>
      <w:bookmarkStart w:id="176" w:name="_Toc499378867"/>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7" w:name="_Toc499378868"/>
      <w:bookmarkStart w:id="178" w:name="_Toc499378990"/>
      <w:bookmarkStart w:id="179" w:name="_Toc336091296"/>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0" w:name="_Toc499378869"/>
      <w:bookmarkStart w:id="181" w:name="_Toc336091297"/>
      <w:bookmarkStart w:id="182" w:name="_Toc499378991"/>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0"/>
      <w:bookmarkStart w:id="184" w:name="_Toc499378992"/>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871"/>
      <w:bookmarkStart w:id="186" w:name="_Toc499378993"/>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7" w:name="_Toc184635077"/>
      <w:bookmarkStart w:id="188" w:name="_Toc336091298"/>
      <w:bookmarkStart w:id="189" w:name="_Toc499378872"/>
      <w:bookmarkStart w:id="190" w:name="_Toc499378994"/>
      <w:r>
        <w:rPr>
          <w:rFonts w:hint="eastAsia" w:ascii="仿宋" w:hAnsi="仿宋" w:eastAsia="仿宋" w:cs="仿宋"/>
          <w:sz w:val="24"/>
          <w:szCs w:val="24"/>
          <w:highlight w:val="none"/>
        </w:rPr>
        <w:t>7、合同授予</w:t>
      </w:r>
      <w:bookmarkEnd w:id="187"/>
      <w:bookmarkEnd w:id="188"/>
      <w:bookmarkEnd w:id="189"/>
      <w:bookmarkEnd w:id="190"/>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336091299"/>
      <w:bookmarkStart w:id="192" w:name="_Toc499378995"/>
      <w:bookmarkStart w:id="193" w:name="_Toc499378873"/>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996"/>
      <w:bookmarkStart w:id="195" w:name="_Toc336091300"/>
      <w:bookmarkStart w:id="196" w:name="_Toc499378874"/>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7" w:name="_Toc336091301"/>
      <w:bookmarkStart w:id="198" w:name="_Toc499378997"/>
      <w:bookmarkStart w:id="199" w:name="_Toc499378875"/>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876"/>
      <w:bookmarkStart w:id="201" w:name="_Toc336091302"/>
      <w:bookmarkStart w:id="202" w:name="_Toc499378998"/>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3" w:name="_Toc499378877"/>
      <w:bookmarkStart w:id="204" w:name="_Toc499378999"/>
      <w:bookmarkStart w:id="205" w:name="_Toc336091303"/>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6" w:name="_Toc184635078"/>
      <w:bookmarkStart w:id="207" w:name="_Toc336091304"/>
      <w:bookmarkStart w:id="208" w:name="_Toc499379000"/>
      <w:bookmarkStart w:id="209" w:name="_Toc499378878"/>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9001"/>
      <w:bookmarkStart w:id="211" w:name="_Toc499378879"/>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9002"/>
      <w:bookmarkStart w:id="213" w:name="_Toc499378880"/>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6" w:name="_Toc184635079"/>
      <w:bookmarkStart w:id="217" w:name="_Toc499378882"/>
      <w:bookmarkStart w:id="218" w:name="_Toc499379004"/>
      <w:bookmarkStart w:id="219" w:name="_Toc336091307"/>
      <w:r>
        <w:rPr>
          <w:rFonts w:hint="eastAsia" w:ascii="仿宋" w:hAnsi="仿宋" w:eastAsia="仿宋" w:cs="仿宋"/>
          <w:sz w:val="24"/>
          <w:szCs w:val="24"/>
          <w:highlight w:val="none"/>
        </w:rPr>
        <w:t>9、纪律和监督</w:t>
      </w:r>
      <w:bookmarkEnd w:id="216"/>
      <w:bookmarkEnd w:id="217"/>
      <w:bookmarkEnd w:id="218"/>
      <w:bookmarkEnd w:id="219"/>
    </w:p>
    <w:p>
      <w:pPr>
        <w:pStyle w:val="7"/>
        <w:numPr>
          <w:ilvl w:val="0"/>
          <w:numId w:val="0"/>
        </w:numPr>
        <w:snapToGrid w:val="0"/>
        <w:spacing w:before="0" w:after="0" w:line="324" w:lineRule="auto"/>
        <w:rPr>
          <w:rFonts w:ascii="仿宋" w:hAnsi="仿宋" w:eastAsia="仿宋" w:cs="仿宋"/>
          <w:sz w:val="24"/>
          <w:szCs w:val="24"/>
          <w:highlight w:val="none"/>
        </w:rPr>
      </w:pPr>
      <w:bookmarkStart w:id="220" w:name="_Toc499378883"/>
      <w:bookmarkStart w:id="221" w:name="_Toc499379005"/>
      <w:bookmarkStart w:id="222" w:name="_Toc336091308"/>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3" w:name="_Toc499378884"/>
      <w:bookmarkStart w:id="224" w:name="_Toc336091309"/>
      <w:bookmarkStart w:id="225" w:name="_Toc499379006"/>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6" w:name="_Toc499379007"/>
      <w:bookmarkStart w:id="227" w:name="_Toc499378885"/>
      <w:bookmarkStart w:id="228" w:name="_Toc336091310"/>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336091311"/>
      <w:bookmarkStart w:id="230" w:name="_Toc499378886"/>
      <w:bookmarkStart w:id="231" w:name="_Toc499379008"/>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2" w:name="_Toc499379009"/>
      <w:bookmarkStart w:id="233" w:name="_Toc336091312"/>
      <w:bookmarkStart w:id="234" w:name="_Toc499378887"/>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5" w:name="_Toc184635080"/>
      <w:bookmarkStart w:id="236" w:name="_Toc336091313"/>
      <w:bookmarkStart w:id="237" w:name="_Toc499378888"/>
      <w:bookmarkStart w:id="238" w:name="_Toc499379010"/>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2"/>
        <w:pageBreakBefore/>
        <w:numPr>
          <w:ilvl w:val="0"/>
          <w:numId w:val="0"/>
        </w:numPr>
        <w:outlineLvl w:val="1"/>
        <w:rPr>
          <w:rFonts w:ascii="仿宋" w:hAnsi="仿宋" w:eastAsia="仿宋" w:cs="仿宋"/>
          <w:sz w:val="21"/>
          <w:szCs w:val="21"/>
          <w:highlight w:val="none"/>
        </w:rPr>
      </w:pPr>
      <w:bookmarkStart w:id="239" w:name="_Toc496685627"/>
      <w:bookmarkStart w:id="240" w:name="_Toc499379011"/>
      <w:bookmarkStart w:id="241" w:name="_Toc499378889"/>
      <w:r>
        <w:rPr>
          <w:rFonts w:hint="eastAsia" w:ascii="仿宋" w:hAnsi="仿宋" w:eastAsia="仿宋" w:cs="仿宋"/>
          <w:sz w:val="21"/>
          <w:szCs w:val="21"/>
          <w:highlight w:val="none"/>
        </w:rPr>
        <w:t>附件：投标人资质条件、能力和信誉</w:t>
      </w:r>
      <w:bookmarkEnd w:id="239"/>
      <w:bookmarkEnd w:id="240"/>
      <w:bookmarkEnd w:id="241"/>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val="en-US" w:eastAsia="zh-CN"/>
              </w:rPr>
              <w:t>市政</w:t>
            </w:r>
            <w:r>
              <w:rPr>
                <w:rFonts w:hint="eastAsia" w:ascii="仿宋" w:hAnsi="仿宋" w:eastAsia="仿宋" w:cs="仿宋"/>
                <w:szCs w:val="21"/>
                <w:highlight w:val="none"/>
              </w:rPr>
              <w:t>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2</w:t>
            </w:r>
            <w:r>
              <w:rPr>
                <w:rFonts w:hint="eastAsia" w:ascii="仿宋" w:hAnsi="仿宋" w:eastAsia="仿宋" w:cs="仿宋"/>
                <w:highlight w:val="none"/>
              </w:rPr>
              <w:t>或202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highlight w:val="none"/>
              </w:rPr>
            </w:pP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市政工程</w:t>
            </w:r>
            <w:r>
              <w:rPr>
                <w:rFonts w:hint="eastAsia" w:ascii="仿宋" w:hAnsi="仿宋" w:eastAsia="仿宋"/>
                <w:szCs w:val="21"/>
                <w:highlight w:val="none"/>
                <w:lang w:eastAsia="zh-CN"/>
              </w:rPr>
              <w:t>业绩</w:t>
            </w:r>
            <w:r>
              <w:rPr>
                <w:rFonts w:hint="eastAsia" w:ascii="仿宋" w:hAnsi="仿宋" w:eastAsia="仿宋" w:cs="仿宋"/>
                <w:highlight w:val="none"/>
              </w:rPr>
              <w:t>（</w:t>
            </w:r>
            <w:r>
              <w:rPr>
                <w:rFonts w:hint="eastAsia" w:ascii="仿宋" w:hAnsi="仿宋" w:eastAsia="仿宋" w:cs="仿宋"/>
                <w:highlight w:val="none"/>
                <w:lang w:eastAsia="zh-CN"/>
              </w:rPr>
              <w:t>提供中标通知书、合同协议书、工程竣工验收证明</w:t>
            </w:r>
            <w:r>
              <w:rPr>
                <w:rFonts w:hint="eastAsia" w:ascii="仿宋" w:hAnsi="仿宋" w:eastAsia="仿宋" w:cs="仿宋"/>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w:t>
            </w:r>
            <w:r>
              <w:rPr>
                <w:rFonts w:hint="eastAsia" w:ascii="仿宋" w:hAnsi="仿宋" w:eastAsia="仿宋" w:cs="仿宋"/>
                <w:kern w:val="0"/>
                <w:szCs w:val="21"/>
                <w:highlight w:val="none"/>
                <w:lang w:val="en-US" w:eastAsia="zh-CN"/>
              </w:rPr>
              <w:t>市政</w:t>
            </w:r>
            <w:r>
              <w:rPr>
                <w:rFonts w:hint="eastAsia" w:ascii="仿宋" w:hAnsi="仿宋" w:eastAsia="仿宋" w:cs="仿宋"/>
                <w:kern w:val="0"/>
                <w:szCs w:val="21"/>
                <w:highlight w:val="none"/>
              </w:rPr>
              <w:t>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拟派的技术负责人具有相关专业中级及以上职称</w:t>
            </w:r>
            <w:r>
              <w:rPr>
                <w:rFonts w:hint="eastAsia" w:ascii="仿宋" w:hAnsi="仿宋" w:eastAsia="仿宋" w:cs="仿宋"/>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kern w:val="0"/>
                <w:szCs w:val="21"/>
                <w:highlight w:val="none"/>
              </w:rPr>
              <w:t>施工管理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3" w:name="_Toc499379012"/>
      <w:bookmarkStart w:id="244" w:name="_Toc499378890"/>
      <w:bookmarkStart w:id="245" w:name="_Toc184635081"/>
      <w:bookmarkStart w:id="246" w:name="_Toc336091314"/>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336091315"/>
      <w:bookmarkStart w:id="248" w:name="_Toc184635082"/>
    </w:p>
    <w:p>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1" w:name="_Toc336091316"/>
      <w:bookmarkStart w:id="252" w:name="_Toc184635083"/>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9015"/>
      <w:bookmarkStart w:id="258" w:name="_Toc499378893"/>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336091319"/>
      <w:bookmarkStart w:id="261" w:name="_Toc499379017"/>
      <w:bookmarkStart w:id="262" w:name="_Toc184635086"/>
      <w:bookmarkStart w:id="263" w:name="_Toc499378895"/>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4" w:name="_Toc319832780"/>
      <w:bookmarkStart w:id="265" w:name="_Toc328406184"/>
      <w:bookmarkStart w:id="266" w:name="_Toc360690759"/>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6"/>
        <w:spacing w:before="156" w:beforeLines="50" w:after="156" w:afterLines="50"/>
        <w:jc w:val="center"/>
        <w:rPr>
          <w:rFonts w:ascii="仿宋" w:hAnsi="仿宋" w:eastAsia="仿宋" w:cs="仿宋"/>
          <w:sz w:val="24"/>
          <w:szCs w:val="24"/>
          <w:highlight w:val="none"/>
        </w:rPr>
      </w:pPr>
      <w:bookmarkStart w:id="268" w:name="_Toc499378897"/>
      <w:bookmarkStart w:id="269" w:name="_Toc499379019"/>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pPr>
              <w:jc w:val="center"/>
              <w:rPr>
                <w:rFonts w:hint="eastAsia" w:ascii="仿宋" w:hAnsi="仿宋" w:eastAsia="仿宋" w:cs="仿宋"/>
                <w:bCs/>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p>
            <w:pPr>
              <w:pStyle w:val="2"/>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hint="eastAsia"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项目经理</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1.具有本科及以上学历，得10分；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宋体"/>
                <w:color w:val="auto"/>
                <w:kern w:val="2"/>
                <w:sz w:val="21"/>
                <w:szCs w:val="21"/>
                <w:highlight w:val="none"/>
                <w:lang w:val="en-US" w:eastAsia="zh-CN" w:bidi="ar-SA"/>
              </w:rPr>
              <w:t>2.在投标截止之日前三年（以提供的证明材料时间为准）以项目经理身份主持过1个类似项目业绩，得10分，其它或未提供不得分。（须提供中标通知书、合同协议书、工程竣工验收证明加盖公章复印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lang w:eastAsia="zh-CN"/>
              </w:rPr>
              <w:t>完成1个类似</w:t>
            </w:r>
            <w:r>
              <w:rPr>
                <w:rFonts w:hint="eastAsia" w:ascii="仿宋" w:hAnsi="仿宋" w:eastAsia="仿宋" w:cs="仿宋"/>
                <w:color w:val="auto"/>
                <w:highlight w:val="none"/>
                <w:lang w:val="en-US" w:eastAsia="zh-CN"/>
              </w:rPr>
              <w:t>市政工程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。须</w:t>
            </w:r>
            <w:r>
              <w:rPr>
                <w:rFonts w:hint="eastAsia" w:ascii="仿宋" w:hAnsi="仿宋" w:eastAsia="仿宋" w:cs="仿宋"/>
                <w:highlight w:val="none"/>
                <w:lang w:eastAsia="zh-CN"/>
              </w:rPr>
              <w:t>提供中标通知书、合同协议书、工程竣工验收证明</w:t>
            </w:r>
            <w:r>
              <w:rPr>
                <w:rFonts w:hint="eastAsia" w:ascii="仿宋" w:hAnsi="仿宋" w:eastAsia="仿宋" w:cs="仿宋"/>
                <w:color w:val="auto"/>
                <w:highlight w:val="none"/>
                <w:lang w:eastAsia="zh-CN"/>
              </w:rPr>
              <w:t>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企业信用</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0" w:name="_Toc336091322"/>
      <w:bookmarkStart w:id="271" w:name="_Toc319832781"/>
      <w:bookmarkStart w:id="272" w:name="_Toc499378898"/>
      <w:bookmarkStart w:id="273" w:name="_Toc499379020"/>
      <w:r>
        <w:rPr>
          <w:rFonts w:hint="eastAsia" w:ascii="仿宋" w:hAnsi="仿宋" w:eastAsia="仿宋" w:cs="仿宋"/>
          <w:sz w:val="24"/>
          <w:szCs w:val="24"/>
          <w:highlight w:val="none"/>
        </w:rPr>
        <w:t>1.评标方法</w:t>
      </w:r>
      <w:bookmarkEnd w:id="270"/>
      <w:bookmarkEnd w:id="271"/>
      <w:bookmarkEnd w:id="272"/>
      <w:bookmarkEnd w:id="273"/>
      <w:bookmarkStart w:id="274" w:name="_Toc319832782"/>
      <w:bookmarkStart w:id="275" w:name="_Toc336091323"/>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8" w:name="_Toc319832783"/>
      <w:bookmarkStart w:id="279" w:name="_Toc499378900"/>
      <w:bookmarkStart w:id="280" w:name="_Toc336091324"/>
      <w:bookmarkStart w:id="281" w:name="_Toc499379022"/>
      <w:r>
        <w:rPr>
          <w:rFonts w:hint="eastAsia" w:ascii="仿宋" w:hAnsi="仿宋" w:eastAsia="仿宋" w:cs="仿宋"/>
          <w:sz w:val="24"/>
          <w:szCs w:val="24"/>
          <w:highlight w:val="none"/>
        </w:rPr>
        <w:t>3.评标程序</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pPr>
        <w:pStyle w:val="5"/>
        <w:spacing w:line="360" w:lineRule="auto"/>
        <w:jc w:val="center"/>
        <w:rPr>
          <w:rFonts w:ascii="仿宋" w:hAnsi="仿宋" w:eastAsia="仿宋" w:cs="仿宋"/>
          <w:highlight w:val="none"/>
        </w:rPr>
      </w:pPr>
      <w:bookmarkStart w:id="283" w:name="_Toc429314958"/>
      <w:bookmarkStart w:id="284" w:name="_Toc112752869"/>
      <w:bookmarkStart w:id="285" w:name="_Toc114375838"/>
      <w:bookmarkStart w:id="286" w:name="_Toc114376972"/>
      <w:bookmarkStart w:id="287" w:name="_Toc114371497"/>
      <w:bookmarkStart w:id="288" w:name="_Toc114371648"/>
      <w:bookmarkStart w:id="289" w:name="_Toc411255947"/>
      <w:bookmarkStart w:id="290" w:name="_Toc58665098"/>
      <w:bookmarkStart w:id="291" w:name="_Toc114916929"/>
      <w:bookmarkStart w:id="292" w:name="_Toc114916868"/>
      <w:bookmarkStart w:id="293" w:name="_Toc114887875"/>
      <w:bookmarkStart w:id="294" w:name="_Toc78098309"/>
      <w:r>
        <w:rPr>
          <w:rFonts w:hint="eastAsia" w:ascii="仿宋" w:hAnsi="仿宋" w:eastAsia="仿宋" w:cs="仿宋"/>
          <w:b w:val="0"/>
          <w:bCs w:val="0"/>
          <w:sz w:val="30"/>
          <w:szCs w:val="30"/>
          <w:highlight w:val="none"/>
        </w:rPr>
        <w:br w:type="page"/>
      </w:r>
      <w:bookmarkEnd w:id="283"/>
      <w:bookmarkStart w:id="295" w:name="_Toc436304322"/>
      <w:bookmarkStart w:id="296"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大冶市保安镇永光村综合服务中心建设项目</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大冶市保安镇永光村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资金来源：</w:t>
      </w:r>
      <w:r>
        <w:rPr>
          <w:rFonts w:hint="eastAsia" w:ascii="仿宋" w:hAnsi="仿宋" w:eastAsia="仿宋" w:cs="仿宋"/>
          <w:highlight w:val="none"/>
          <w:u w:val="single"/>
        </w:rPr>
        <w:t>村级自筹</w:t>
      </w:r>
      <w:r>
        <w:rPr>
          <w:rFonts w:hint="eastAsia" w:ascii="仿宋" w:hAnsi="仿宋" w:eastAsia="仿宋" w:cs="仿宋"/>
          <w:highlight w:val="none"/>
          <w:u w:val="single"/>
          <w:lang w:val="en-US" w:eastAsia="zh-CN"/>
        </w:rPr>
        <w:t>加</w:t>
      </w:r>
      <w:r>
        <w:rPr>
          <w:rFonts w:hint="eastAsia" w:ascii="仿宋" w:hAnsi="仿宋" w:eastAsia="仿宋" w:cs="仿宋"/>
          <w:highlight w:val="none"/>
          <w:u w:val="single"/>
        </w:rPr>
        <w:t>上级奖补</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kern w:val="2"/>
          <w:sz w:val="21"/>
          <w:szCs w:val="21"/>
          <w:highlight w:val="none"/>
          <w:u w:val="single"/>
          <w:lang w:val="en-US" w:eastAsia="zh-CN" w:bidi="ar-SA"/>
        </w:rPr>
        <w:t>180</w:t>
      </w:r>
      <w:r>
        <w:rPr>
          <w:rFonts w:hint="eastAsia" w:ascii="仿宋" w:hAnsi="仿宋" w:eastAsia="仿宋" w:cs="仿宋"/>
          <w:szCs w:val="21"/>
          <w:highlight w:val="none"/>
        </w:rPr>
        <w:t>天。工期总日历天数与根据前述计划开竣工日期计算的工期天数不一致的，以工期总</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金额（大写）：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（人民币）￥：</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3"/>
        <w:jc w:val="center"/>
        <w:rPr>
          <w:rFonts w:ascii="仿宋" w:hAnsi="仿宋" w:eastAsia="仿宋" w:cs="仿宋"/>
          <w:color w:val="auto"/>
          <w:sz w:val="21"/>
          <w:szCs w:val="22"/>
          <w:highlight w:val="none"/>
        </w:rPr>
      </w:pPr>
      <w:bookmarkStart w:id="297" w:name="_Toc499379024"/>
      <w:bookmarkStart w:id="298" w:name="_Toc499378902"/>
      <w:bookmarkStart w:id="299" w:name="_Toc429314959"/>
      <w:bookmarkStart w:id="300" w:name="_Toc358271709"/>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3"/>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1" w:name="_Toc499378903"/>
      <w:bookmarkStart w:id="302" w:name="_Toc499379025"/>
      <w:bookmarkStart w:id="303" w:name="_Toc12533"/>
      <w:bookmarkStart w:id="304" w:name="_Toc5369"/>
      <w:r>
        <w:rPr>
          <w:rFonts w:hint="eastAsia" w:ascii="仿宋" w:hAnsi="仿宋" w:eastAsia="仿宋" w:cs="仿宋"/>
          <w:iCs/>
          <w:sz w:val="24"/>
          <w:szCs w:val="24"/>
          <w:highlight w:val="none"/>
        </w:rPr>
        <w:t>附件</w:t>
      </w:r>
      <w:bookmarkEnd w:id="301"/>
      <w:bookmarkEnd w:id="302"/>
      <w:bookmarkEnd w:id="303"/>
      <w:bookmarkEnd w:id="304"/>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2"/>
    <w:p>
      <w:pPr>
        <w:pStyle w:val="5"/>
        <w:numPr>
          <w:ilvl w:val="0"/>
          <w:numId w:val="4"/>
        </w:numPr>
        <w:spacing w:line="360" w:lineRule="auto"/>
        <w:jc w:val="center"/>
        <w:rPr>
          <w:rFonts w:ascii="仿宋" w:hAnsi="仿宋" w:eastAsia="仿宋" w:cs="仿宋"/>
          <w:highlight w:val="none"/>
        </w:rPr>
      </w:pPr>
      <w:bookmarkStart w:id="305" w:name="_Toc499379026"/>
      <w:bookmarkStart w:id="306" w:name="_Toc152042555"/>
      <w:bookmarkStart w:id="307" w:name="_Toc246997084"/>
      <w:bookmarkStart w:id="308" w:name="_Toc336091339"/>
      <w:bookmarkStart w:id="309" w:name="_Toc246996341"/>
      <w:bookmarkStart w:id="310" w:name="_Toc144974835"/>
      <w:bookmarkStart w:id="311" w:name="_Toc179632790"/>
      <w:bookmarkStart w:id="312" w:name="_Toc152045773"/>
      <w:bookmarkStart w:id="313" w:name="_Toc247085856"/>
      <w:bookmarkStart w:id="314" w:name="_Toc296602588"/>
      <w:r>
        <w:rPr>
          <w:rFonts w:hint="eastAsia" w:ascii="仿宋" w:hAnsi="仿宋" w:eastAsia="仿宋" w:cs="仿宋"/>
          <w:highlight w:val="none"/>
        </w:rPr>
        <w:t xml:space="preserve"> 工程量清单</w:t>
      </w:r>
      <w:bookmarkEnd w:id="305"/>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8905"/>
      <w:bookmarkStart w:id="316" w:name="_Toc499379027"/>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9028"/>
      <w:bookmarkStart w:id="318"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8907"/>
      <w:bookmarkStart w:id="320"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1" w:name="_Toc499379030"/>
    </w:p>
    <w:p>
      <w:pPr>
        <w:pStyle w:val="5"/>
        <w:numPr>
          <w:ilvl w:val="0"/>
          <w:numId w:val="5"/>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99379031"/>
      <w:bookmarkStart w:id="323" w:name="_Toc429314968"/>
      <w:r>
        <w:rPr>
          <w:rFonts w:hint="eastAsia" w:ascii="仿宋" w:hAnsi="仿宋" w:eastAsia="仿宋" w:cs="仿宋"/>
          <w:highlight w:val="none"/>
        </w:rPr>
        <w:t>第七章  技术标准</w:t>
      </w:r>
      <w:bookmarkEnd w:id="322"/>
      <w:bookmarkEnd w:id="323"/>
    </w:p>
    <w:p>
      <w:pPr>
        <w:spacing w:line="360" w:lineRule="exact"/>
        <w:ind w:left="105" w:leftChars="50"/>
        <w:rPr>
          <w:rFonts w:hint="eastAsia"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2.5《城镇道路工程施工与质量验收规范》（CJJ1—2008）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2.7《园林绿化工程施工及验收规范》（CJJ82—2013）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2.8《城市道路照明工程施工及验收规程》（CJJ89—2012）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2.12《给水排水管道工程施工及验收规范》（GB50268—2008）</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w:t>
      </w:r>
      <w:r>
        <w:rPr>
          <w:rFonts w:hint="eastAsia" w:ascii="仿宋" w:hAnsi="仿宋" w:eastAsia="仿宋" w:cs="仿宋"/>
          <w:color w:val="000000" w:themeColor="text1"/>
          <w:sz w:val="24"/>
          <w:highlight w:val="none"/>
          <w:lang w:val="en-US" w:eastAsia="zh-CN"/>
          <w14:textFill>
            <w14:solidFill>
              <w14:schemeClr w14:val="tx1"/>
            </w14:solidFill>
          </w14:textFill>
        </w:rPr>
        <w:t>段</w:t>
      </w:r>
      <w:r>
        <w:rPr>
          <w:rFonts w:hint="eastAsia" w:ascii="仿宋" w:hAnsi="仿宋" w:eastAsia="仿宋" w:cs="仿宋"/>
          <w:color w:val="000000" w:themeColor="text1"/>
          <w:sz w:val="24"/>
          <w:highlight w:val="none"/>
          <w14:textFill>
            <w14:solidFill>
              <w14:schemeClr w14:val="tx1"/>
            </w14:solidFill>
          </w14:textFill>
        </w:rPr>
        <w:t>先生（</w:t>
      </w:r>
      <w:r>
        <w:rPr>
          <w:rFonts w:hint="eastAsia" w:ascii="仿宋" w:hAnsi="仿宋" w:eastAsia="仿宋" w:cs="仿宋"/>
          <w:color w:val="000000" w:themeColor="text1"/>
          <w:sz w:val="24"/>
          <w:highlight w:val="none"/>
          <w:lang w:val="en-US" w:eastAsia="zh-CN"/>
          <w14:textFill>
            <w14:solidFill>
              <w14:schemeClr w14:val="tx1"/>
            </w14:solidFill>
          </w14:textFill>
        </w:rPr>
        <w:t>19072736898</w:t>
      </w:r>
      <w:r>
        <w:rPr>
          <w:rFonts w:hint="eastAsia" w:ascii="仿宋" w:hAnsi="仿宋" w:eastAsia="仿宋" w:cs="仿宋"/>
          <w:color w:val="000000" w:themeColor="text1"/>
          <w:sz w:val="24"/>
          <w:highlight w:val="none"/>
          <w14:textFill>
            <w14:solidFill>
              <w14:schemeClr w14:val="tx1"/>
            </w14:solidFill>
          </w14:textFill>
        </w:rPr>
        <w:t>）】购买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6" w:name="_Toc336091354"/>
      <w:bookmarkStart w:id="327" w:name="_Toc361650144"/>
      <w:r>
        <w:rPr>
          <w:rFonts w:hint="eastAsia" w:ascii="仿宋" w:hAnsi="仿宋" w:eastAsia="仿宋" w:cs="仿宋"/>
          <w:b w:val="0"/>
          <w:highlight w:val="none"/>
        </w:rPr>
        <w:br w:type="page"/>
      </w:r>
      <w:bookmarkStart w:id="328" w:name="_Toc499378911"/>
      <w:bookmarkStart w:id="329" w:name="_Toc499379033"/>
      <w:r>
        <w:rPr>
          <w:rFonts w:hint="eastAsia" w:ascii="仿宋" w:hAnsi="仿宋" w:eastAsia="仿宋" w:cs="仿宋"/>
          <w:b w:val="0"/>
          <w:highlight w:val="none"/>
        </w:rPr>
        <w:t>评审因素索引表</w:t>
      </w:r>
      <w:bookmarkEnd w:id="326"/>
      <w:bookmarkEnd w:id="327"/>
      <w:bookmarkEnd w:id="328"/>
      <w:bookmarkEnd w:id="329"/>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0" w:name="_Toc336091355"/>
      <w:bookmarkStart w:id="331" w:name="_Toc184635137"/>
      <w:bookmarkStart w:id="332" w:name="_Toc361650145"/>
      <w:r>
        <w:rPr>
          <w:rFonts w:hint="eastAsia" w:ascii="仿宋" w:hAnsi="仿宋" w:eastAsia="仿宋" w:cs="仿宋"/>
          <w:b w:val="0"/>
          <w:sz w:val="36"/>
          <w:szCs w:val="36"/>
          <w:highlight w:val="none"/>
        </w:rPr>
        <w:br w:type="page"/>
      </w:r>
      <w:bookmarkStart w:id="333" w:name="_Toc499378912"/>
      <w:bookmarkStart w:id="334" w:name="_Toc499379034"/>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pPr>
        <w:pStyle w:val="7"/>
        <w:numPr>
          <w:ilvl w:val="0"/>
          <w:numId w:val="0"/>
        </w:numPr>
        <w:spacing w:before="0" w:after="0" w:line="440" w:lineRule="exact"/>
        <w:jc w:val="center"/>
        <w:rPr>
          <w:rFonts w:ascii="仿宋" w:hAnsi="仿宋" w:eastAsia="仿宋" w:cs="仿宋"/>
          <w:sz w:val="28"/>
          <w:szCs w:val="28"/>
          <w:highlight w:val="none"/>
        </w:rPr>
      </w:pPr>
      <w:bookmarkStart w:id="337" w:name="_Toc499378914"/>
      <w:bookmarkStart w:id="338" w:name="_Toc499379036"/>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（大写）</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9037"/>
      <w:bookmarkStart w:id="340" w:name="_Toc499378915"/>
      <w:r>
        <w:rPr>
          <w:rFonts w:hint="eastAsia" w:ascii="仿宋" w:hAnsi="仿宋" w:eastAsia="仿宋" w:cs="仿宋"/>
          <w:sz w:val="24"/>
          <w:szCs w:val="24"/>
          <w:highlight w:val="none"/>
        </w:rPr>
        <w:t>（二）投标函附录</w:t>
      </w:r>
      <w:bookmarkEnd w:id="339"/>
      <w:bookmarkEnd w:id="340"/>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1" w:name="_Toc499378916"/>
      <w:bookmarkStart w:id="342" w:name="_Toc499379038"/>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7"/>
      <w:bookmarkStart w:id="344" w:name="_Toc499379039"/>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keepNext w:val="0"/>
        <w:keepLines w:val="0"/>
        <w:spacing w:before="0" w:after="156" w:afterLines="50" w:line="240" w:lineRule="auto"/>
        <w:ind w:left="567"/>
        <w:jc w:val="center"/>
        <w:rPr>
          <w:rFonts w:ascii="仿宋" w:hAnsi="仿宋" w:eastAsia="仿宋" w:cs="仿宋"/>
          <w:highlight w:val="none"/>
        </w:rPr>
      </w:pPr>
      <w:bookmarkStart w:id="345" w:name="_Toc361650146"/>
      <w:r>
        <w:rPr>
          <w:rFonts w:hint="eastAsia" w:ascii="仿宋" w:hAnsi="仿宋" w:eastAsia="仿宋" w:cs="仿宋"/>
          <w:highlight w:val="none"/>
        </w:rPr>
        <w:br w:type="page"/>
      </w:r>
      <w:bookmarkStart w:id="346" w:name="_Toc499378918"/>
      <w:bookmarkStart w:id="347" w:name="_Toc499379040"/>
      <w:r>
        <w:rPr>
          <w:rFonts w:hint="eastAsia" w:ascii="仿宋" w:hAnsi="仿宋" w:eastAsia="仿宋" w:cs="仿宋"/>
          <w:highlight w:val="none"/>
        </w:rPr>
        <w:t>四、投标保证金</w:t>
      </w:r>
      <w:bookmarkEnd w:id="345"/>
      <w:bookmarkEnd w:id="346"/>
      <w:bookmarkEnd w:id="347"/>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r>
        <w:rPr>
          <w:rFonts w:hint="eastAsia" w:ascii="仿宋" w:hAnsi="仿宋" w:eastAsia="仿宋" w:cs="仿宋"/>
          <w:sz w:val="30"/>
          <w:szCs w:val="30"/>
          <w:highlight w:val="none"/>
        </w:rPr>
        <w:t>（一）投标保证金及承诺函</w:t>
      </w:r>
    </w:p>
    <w:p>
      <w:pPr>
        <w:spacing w:line="360" w:lineRule="auto"/>
        <w:rPr>
          <w:rFonts w:ascii="仿宋" w:hAnsi="仿宋" w:eastAsia="仿宋" w:cs="仿宋"/>
          <w:szCs w:val="32"/>
          <w:highlight w:val="none"/>
          <w:u w:val="singl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 xml:space="preserve">（招标人名称）: </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我方已按招标文件要求于年月日递交的投标保证金</w:t>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rPr>
        <w:t>万元给招标人，并无条件地、不可撤销地保证：</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本投标保证金在投标有效期内保持有效。我方不得撤回。</w:t>
      </w:r>
    </w:p>
    <w:p>
      <w:pPr>
        <w:spacing w:line="360" w:lineRule="auto"/>
        <w:rPr>
          <w:rFonts w:ascii="仿宋" w:hAnsi="仿宋" w:eastAsia="仿宋" w:cs="仿宋"/>
          <w:b/>
          <w:szCs w:val="32"/>
          <w:highlight w:val="none"/>
        </w:rPr>
      </w:pPr>
    </w:p>
    <w:p>
      <w:pPr>
        <w:spacing w:line="480" w:lineRule="auto"/>
        <w:rPr>
          <w:rFonts w:ascii="仿宋" w:hAnsi="仿宋" w:eastAsia="仿宋" w:cs="仿宋"/>
          <w:szCs w:val="32"/>
          <w:highlight w:val="none"/>
        </w:rPr>
      </w:pPr>
    </w:p>
    <w:tbl>
      <w:tblPr>
        <w:tblStyle w:val="16"/>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highlight w:val="non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投标保证金汇款凭证复印件</w:t>
            </w:r>
          </w:p>
          <w:p>
            <w:pPr>
              <w:spacing w:after="120" w:line="360" w:lineRule="auto"/>
              <w:ind w:left="420" w:leftChars="200"/>
              <w:jc w:val="center"/>
              <w:rPr>
                <w:rFonts w:ascii="仿宋" w:hAnsi="仿宋" w:eastAsia="仿宋" w:cs="仿宋"/>
                <w:szCs w:val="32"/>
                <w:highlight w:val="none"/>
              </w:rPr>
            </w:pPr>
          </w:p>
        </w:tc>
      </w:tr>
    </w:tbl>
    <w:p>
      <w:pPr>
        <w:spacing w:line="480" w:lineRule="auto"/>
        <w:ind w:firstLine="4515" w:firstLineChars="2150"/>
        <w:rPr>
          <w:rFonts w:ascii="仿宋" w:hAnsi="仿宋" w:eastAsia="仿宋" w:cs="仿宋"/>
          <w:szCs w:val="32"/>
          <w:highlight w:val="none"/>
        </w:rPr>
      </w:pP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投标人名称：（盖单位章）</w:t>
      </w: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法定代表人或其委托代理人：（签字）</w:t>
      </w:r>
    </w:p>
    <w:p>
      <w:pPr>
        <w:spacing w:line="480" w:lineRule="auto"/>
        <w:ind w:firstLine="5399" w:firstLineChars="2571"/>
        <w:rPr>
          <w:rFonts w:ascii="仿宋" w:hAnsi="仿宋" w:eastAsia="仿宋" w:cs="仿宋"/>
          <w:szCs w:val="32"/>
          <w:highlight w:val="none"/>
        </w:rPr>
      </w:pPr>
      <w:r>
        <w:rPr>
          <w:rFonts w:hint="eastAsia" w:ascii="仿宋" w:hAnsi="仿宋" w:eastAsia="仿宋" w:cs="仿宋"/>
          <w:szCs w:val="32"/>
          <w:highlight w:val="none"/>
        </w:rPr>
        <w:t>年</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月</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日</w:t>
      </w:r>
    </w:p>
    <w:p>
      <w:pPr>
        <w:spacing w:line="492" w:lineRule="exact"/>
        <w:rPr>
          <w:rFonts w:ascii="仿宋" w:hAnsi="仿宋" w:eastAsia="仿宋" w:cs="仿宋"/>
          <w:sz w:val="24"/>
          <w:highlight w:val="none"/>
        </w:rPr>
      </w:pP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8" w:name="_Toc499379041"/>
      <w:bookmarkStart w:id="349" w:name="_Toc499378919"/>
      <w:r>
        <w:rPr>
          <w:rFonts w:hint="eastAsia" w:ascii="仿宋" w:hAnsi="仿宋" w:eastAsia="仿宋" w:cs="仿宋"/>
          <w:highlight w:val="none"/>
        </w:rPr>
        <w:t>五、已标价的工程量清单</w:t>
      </w:r>
      <w:bookmarkEnd w:id="348"/>
      <w:bookmarkEnd w:id="349"/>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50" w:name="_Toc222027891"/>
      <w:bookmarkStart w:id="351" w:name="_Toc222027334"/>
      <w:r>
        <w:rPr>
          <w:rFonts w:hint="eastAsia" w:ascii="仿宋" w:hAnsi="仿宋" w:eastAsia="仿宋" w:cs="仿宋"/>
          <w:b/>
          <w:sz w:val="30"/>
          <w:highlight w:val="none"/>
        </w:rPr>
        <w:br w:type="page"/>
      </w:r>
    </w:p>
    <w:bookmarkEnd w:id="350"/>
    <w:bookmarkEnd w:id="351"/>
    <w:p>
      <w:pPr>
        <w:spacing w:line="440" w:lineRule="exact"/>
        <w:outlineLvl w:val="1"/>
        <w:rPr>
          <w:rFonts w:ascii="仿宋" w:hAnsi="仿宋" w:eastAsia="仿宋" w:cs="仿宋"/>
          <w:b/>
          <w:sz w:val="30"/>
          <w:highlight w:val="none"/>
        </w:rPr>
      </w:pPr>
      <w:bookmarkStart w:id="352" w:name="_Toc222027892"/>
      <w:bookmarkStart w:id="353" w:name="_Toc222027335"/>
    </w:p>
    <w:p>
      <w:pPr>
        <w:spacing w:line="440" w:lineRule="exact"/>
        <w:jc w:val="center"/>
        <w:outlineLvl w:val="1"/>
        <w:rPr>
          <w:rFonts w:ascii="仿宋" w:hAnsi="仿宋" w:eastAsia="仿宋" w:cs="仿宋"/>
          <w:b/>
          <w:sz w:val="30"/>
          <w:highlight w:val="none"/>
        </w:rPr>
      </w:pPr>
      <w:bookmarkStart w:id="354" w:name="_Toc499379042"/>
      <w:bookmarkStart w:id="355" w:name="_Toc499378920"/>
      <w:r>
        <w:rPr>
          <w:rFonts w:hint="eastAsia" w:ascii="仿宋" w:hAnsi="仿宋" w:eastAsia="仿宋" w:cs="仿宋"/>
          <w:b/>
          <w:sz w:val="30"/>
          <w:highlight w:val="none"/>
        </w:rPr>
        <w:t>投标总价</w:t>
      </w:r>
      <w:bookmarkEnd w:id="352"/>
      <w:bookmarkEnd w:id="353"/>
      <w:bookmarkEnd w:id="354"/>
      <w:bookmarkEnd w:id="355"/>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rPr>
        <w:t>六、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6" w:name="_Toc456557368"/>
      <w:bookmarkStart w:id="357" w:name="_Toc499379043"/>
      <w:bookmarkStart w:id="358" w:name="_Toc499378921"/>
      <w:r>
        <w:rPr>
          <w:rFonts w:hint="eastAsia" w:ascii="仿宋" w:hAnsi="仿宋" w:eastAsia="仿宋" w:cs="仿宋"/>
          <w:szCs w:val="24"/>
          <w:highlight w:val="none"/>
        </w:rPr>
        <w:t>附表一：拟投入本工程的主要施工设备表</w:t>
      </w:r>
      <w:bookmarkEnd w:id="356"/>
      <w:bookmarkEnd w:id="357"/>
      <w:bookmarkEnd w:id="358"/>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2"/>
        <w:rPr>
          <w:rFonts w:ascii="仿宋" w:hAnsi="仿宋" w:eastAsia="仿宋" w:cs="仿宋"/>
          <w:szCs w:val="24"/>
          <w:highlight w:val="none"/>
        </w:rPr>
      </w:pPr>
      <w:bookmarkStart w:id="359" w:name="_Toc456557369"/>
      <w:bookmarkStart w:id="360" w:name="_Toc499379044"/>
      <w:bookmarkStart w:id="361" w:name="_Toc499378922"/>
      <w:r>
        <w:rPr>
          <w:rFonts w:hint="eastAsia" w:ascii="仿宋" w:hAnsi="仿宋" w:eastAsia="仿宋" w:cs="仿宋"/>
          <w:szCs w:val="24"/>
          <w:highlight w:val="none"/>
        </w:rPr>
        <w:t>附表二：拟配备本工程的试验和检测仪器设备表</w:t>
      </w:r>
      <w:bookmarkEnd w:id="359"/>
      <w:bookmarkEnd w:id="360"/>
      <w:bookmarkEnd w:id="361"/>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2" w:name="_Toc456557370"/>
      <w:bookmarkStart w:id="363" w:name="_Toc499378923"/>
      <w:bookmarkStart w:id="364" w:name="_Toc499379045"/>
      <w:r>
        <w:rPr>
          <w:rFonts w:hint="eastAsia" w:ascii="仿宋" w:hAnsi="仿宋" w:eastAsia="仿宋" w:cs="仿宋"/>
          <w:szCs w:val="24"/>
          <w:highlight w:val="none"/>
        </w:rPr>
        <w:t>附表三：劳动力计划表</w:t>
      </w:r>
      <w:bookmarkEnd w:id="362"/>
      <w:bookmarkEnd w:id="363"/>
      <w:bookmarkEnd w:id="364"/>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5" w:name="_Toc456557371"/>
      <w:r>
        <w:rPr>
          <w:rFonts w:hint="eastAsia" w:ascii="仿宋" w:hAnsi="仿宋" w:eastAsia="仿宋" w:cs="仿宋"/>
          <w:szCs w:val="24"/>
          <w:highlight w:val="none"/>
        </w:rPr>
        <w:br w:type="page"/>
      </w:r>
      <w:bookmarkStart w:id="366" w:name="_Toc499378924"/>
      <w:bookmarkStart w:id="367" w:name="_Toc499379046"/>
      <w:r>
        <w:rPr>
          <w:rFonts w:hint="eastAsia" w:ascii="仿宋" w:hAnsi="仿宋" w:eastAsia="仿宋" w:cs="仿宋"/>
          <w:szCs w:val="24"/>
          <w:highlight w:val="none"/>
        </w:rPr>
        <w:t>附表四：计划开、竣工日期和施工进度网络图</w:t>
      </w:r>
      <w:bookmarkEnd w:id="365"/>
      <w:bookmarkEnd w:id="366"/>
      <w:bookmarkEnd w:id="367"/>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2"/>
        <w:rPr>
          <w:rFonts w:ascii="仿宋" w:hAnsi="仿宋" w:eastAsia="仿宋" w:cs="仿宋"/>
          <w:szCs w:val="21"/>
          <w:highlight w:val="none"/>
        </w:rPr>
      </w:pPr>
      <w:bookmarkStart w:id="368" w:name="_Toc456557372"/>
      <w:bookmarkStart w:id="369" w:name="_Toc499378925"/>
      <w:bookmarkStart w:id="370" w:name="_Toc499379047"/>
      <w:r>
        <w:rPr>
          <w:rFonts w:hint="eastAsia" w:ascii="仿宋" w:hAnsi="仿宋" w:eastAsia="仿宋" w:cs="仿宋"/>
          <w:szCs w:val="24"/>
          <w:highlight w:val="none"/>
        </w:rPr>
        <w:t>附表五：施工总平面图</w:t>
      </w:r>
      <w:bookmarkEnd w:id="368"/>
      <w:bookmarkEnd w:id="369"/>
      <w:bookmarkEnd w:id="370"/>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s="仿宋"/>
          <w:highlight w:val="none"/>
        </w:rPr>
      </w:pPr>
      <w:bookmarkStart w:id="371" w:name="_Toc456557373"/>
      <w:bookmarkStart w:id="372" w:name="_Toc499378926"/>
      <w:bookmarkStart w:id="373" w:name="_Toc499379048"/>
      <w:r>
        <w:rPr>
          <w:rFonts w:hint="eastAsia" w:ascii="仿宋" w:hAnsi="仿宋" w:eastAsia="仿宋" w:cs="仿宋"/>
          <w:szCs w:val="24"/>
          <w:highlight w:val="none"/>
        </w:rPr>
        <w:t>附表六：临时用地表</w:t>
      </w:r>
      <w:bookmarkEnd w:id="371"/>
      <w:bookmarkEnd w:id="372"/>
      <w:bookmarkEnd w:id="373"/>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74" w:name="_Toc456557374"/>
      <w:r>
        <w:rPr>
          <w:rFonts w:hint="eastAsia" w:ascii="仿宋" w:hAnsi="仿宋" w:eastAsia="仿宋" w:cs="仿宋"/>
          <w:b/>
          <w:bCs/>
          <w:sz w:val="32"/>
          <w:szCs w:val="32"/>
          <w:highlight w:val="none"/>
        </w:rPr>
        <w:t>七、项目管理机构</w:t>
      </w:r>
      <w:bookmarkEnd w:id="374"/>
    </w:p>
    <w:p>
      <w:pPr>
        <w:jc w:val="center"/>
        <w:rPr>
          <w:rFonts w:ascii="仿宋" w:hAnsi="仿宋" w:eastAsia="仿宋" w:cs="仿宋"/>
          <w:sz w:val="28"/>
          <w:szCs w:val="28"/>
          <w:highlight w:val="none"/>
        </w:rPr>
      </w:pPr>
    </w:p>
    <w:p>
      <w:pPr>
        <w:pStyle w:val="22"/>
        <w:numPr>
          <w:ilvl w:val="0"/>
          <w:numId w:val="0"/>
        </w:numPr>
        <w:tabs>
          <w:tab w:val="clear" w:pos="709"/>
        </w:tabs>
        <w:jc w:val="center"/>
        <w:rPr>
          <w:rFonts w:ascii="仿宋" w:hAnsi="仿宋" w:eastAsia="仿宋" w:cs="仿宋"/>
          <w:sz w:val="28"/>
          <w:szCs w:val="28"/>
          <w:highlight w:val="none"/>
        </w:rPr>
      </w:pPr>
      <w:bookmarkStart w:id="375" w:name="_Toc499379049"/>
      <w:bookmarkStart w:id="376" w:name="_Toc456557375"/>
      <w:bookmarkStart w:id="377" w:name="_Toc499378927"/>
      <w:r>
        <w:rPr>
          <w:rFonts w:hint="eastAsia" w:ascii="仿宋" w:hAnsi="仿宋" w:eastAsia="仿宋" w:cs="仿宋"/>
          <w:sz w:val="28"/>
          <w:szCs w:val="28"/>
          <w:highlight w:val="none"/>
        </w:rPr>
        <w:t>（一）项目管理机构主要人员表</w:t>
      </w:r>
      <w:bookmarkEnd w:id="375"/>
      <w:bookmarkEnd w:id="376"/>
      <w:bookmarkEnd w:id="377"/>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2"/>
        <w:numPr>
          <w:ilvl w:val="0"/>
          <w:numId w:val="0"/>
        </w:numPr>
        <w:tabs>
          <w:tab w:val="clear" w:pos="709"/>
        </w:tabs>
        <w:jc w:val="center"/>
        <w:rPr>
          <w:rFonts w:ascii="仿宋" w:hAnsi="仿宋" w:eastAsia="仿宋" w:cs="仿宋"/>
          <w:sz w:val="28"/>
          <w:szCs w:val="28"/>
          <w:highlight w:val="none"/>
        </w:rPr>
      </w:pPr>
      <w:bookmarkStart w:id="378" w:name="_Toc499379050"/>
      <w:bookmarkStart w:id="379" w:name="_Toc456557376"/>
      <w:bookmarkStart w:id="380" w:name="_Toc499378928"/>
      <w:r>
        <w:rPr>
          <w:rFonts w:hint="eastAsia" w:ascii="仿宋" w:hAnsi="仿宋" w:eastAsia="仿宋" w:cs="仿宋"/>
          <w:sz w:val="28"/>
          <w:szCs w:val="28"/>
          <w:highlight w:val="none"/>
        </w:rPr>
        <w:t>（二）项目经理简历表</w:t>
      </w:r>
      <w:bookmarkEnd w:id="378"/>
      <w:bookmarkEnd w:id="379"/>
      <w:bookmarkEnd w:id="380"/>
    </w:p>
    <w:p>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1" w:name="_Toc499379051"/>
      <w:bookmarkStart w:id="382" w:name="_Toc456557378"/>
      <w:bookmarkStart w:id="383" w:name="_Toc499378929"/>
      <w:r>
        <w:rPr>
          <w:rFonts w:hint="eastAsia" w:ascii="仿宋" w:hAnsi="仿宋" w:eastAsia="仿宋" w:cs="仿宋"/>
          <w:sz w:val="28"/>
          <w:szCs w:val="28"/>
          <w:highlight w:val="none"/>
        </w:rPr>
        <w:t>（三）其他主要项目管理人员简历表</w:t>
      </w:r>
      <w:bookmarkEnd w:id="381"/>
      <w:bookmarkEnd w:id="382"/>
      <w:bookmarkEnd w:id="383"/>
    </w:p>
    <w:p>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4" w:name="_Toc499379052"/>
      <w:bookmarkStart w:id="385" w:name="_Toc499378930"/>
      <w:r>
        <w:rPr>
          <w:rFonts w:hint="eastAsia" w:ascii="仿宋" w:hAnsi="仿宋" w:eastAsia="仿宋" w:cs="仿宋"/>
          <w:highlight w:val="none"/>
        </w:rPr>
        <w:t>八、 资格审查资料</w:t>
      </w:r>
      <w:bookmarkEnd w:id="384"/>
      <w:bookmarkEnd w:id="385"/>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6" w:name="_Toc499379054"/>
      <w:bookmarkStart w:id="387" w:name="_Toc496685988"/>
      <w:bookmarkStart w:id="388" w:name="_Toc499378932"/>
      <w:r>
        <w:rPr>
          <w:rFonts w:hint="eastAsia" w:ascii="仿宋" w:hAnsi="仿宋" w:eastAsia="仿宋" w:cs="仿宋"/>
          <w:sz w:val="24"/>
          <w:highlight w:val="none"/>
        </w:rPr>
        <w:t>1-2 拟投入主要施工机械设备情况表</w:t>
      </w:r>
      <w:bookmarkEnd w:id="386"/>
      <w:bookmarkEnd w:id="387"/>
      <w:bookmarkEnd w:id="388"/>
    </w:p>
    <w:p>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9"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9"/>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2"/>
        <w:pageBreakBefore/>
        <w:numPr>
          <w:ilvl w:val="0"/>
          <w:numId w:val="0"/>
        </w:numPr>
        <w:ind w:left="709"/>
        <w:jc w:val="center"/>
        <w:outlineLvl w:val="3"/>
        <w:rPr>
          <w:rFonts w:ascii="仿宋" w:hAnsi="仿宋" w:eastAsia="仿宋" w:cs="仿宋"/>
          <w:szCs w:val="24"/>
          <w:highlight w:val="none"/>
        </w:rPr>
      </w:pPr>
      <w:bookmarkStart w:id="390" w:name="_Toc496685991"/>
      <w:bookmarkStart w:id="391" w:name="_Toc499378933"/>
      <w:bookmarkStart w:id="392" w:name="_Toc499379055"/>
      <w:r>
        <w:rPr>
          <w:rFonts w:hint="eastAsia" w:ascii="仿宋" w:hAnsi="仿宋" w:eastAsia="仿宋" w:cs="仿宋"/>
          <w:szCs w:val="24"/>
          <w:highlight w:val="none"/>
        </w:rPr>
        <w:t>2-2 拟投入的流动资金函(格式)</w:t>
      </w:r>
      <w:bookmarkEnd w:id="390"/>
      <w:bookmarkEnd w:id="391"/>
      <w:bookmarkEnd w:id="392"/>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3" w:name="_Toc496685998"/>
      <w:bookmarkStart w:id="394" w:name="_Toc499378934"/>
      <w:bookmarkStart w:id="395" w:name="_Toc499379056"/>
      <w:r>
        <w:rPr>
          <w:rFonts w:hint="eastAsia" w:ascii="仿宋" w:hAnsi="仿宋" w:eastAsia="仿宋" w:cs="仿宋"/>
          <w:szCs w:val="24"/>
          <w:highlight w:val="none"/>
        </w:rPr>
        <w:t>（五）企业信誉情况</w:t>
      </w:r>
      <w:bookmarkEnd w:id="393"/>
      <w:bookmarkEnd w:id="394"/>
      <w:bookmarkEnd w:id="395"/>
    </w:p>
    <w:p>
      <w:pPr>
        <w:rPr>
          <w:rFonts w:ascii="仿宋" w:hAnsi="仿宋" w:eastAsia="仿宋" w:cs="仿宋"/>
          <w:highlight w:val="none"/>
        </w:rPr>
      </w:pPr>
    </w:p>
    <w:p>
      <w:pPr>
        <w:pStyle w:val="22"/>
        <w:numPr>
          <w:ilvl w:val="0"/>
          <w:numId w:val="0"/>
        </w:numPr>
        <w:jc w:val="center"/>
        <w:outlineLvl w:val="9"/>
        <w:rPr>
          <w:rFonts w:ascii="仿宋" w:hAnsi="仿宋" w:eastAsia="仿宋" w:cs="仿宋"/>
          <w:szCs w:val="24"/>
          <w:highlight w:val="none"/>
        </w:rPr>
      </w:pPr>
      <w:bookmarkStart w:id="396" w:name="_Toc499379057"/>
      <w:bookmarkStart w:id="397" w:name="_Toc499378935"/>
      <w:r>
        <w:rPr>
          <w:rFonts w:hint="eastAsia" w:ascii="仿宋" w:hAnsi="仿宋" w:eastAsia="仿宋" w:cs="仿宋"/>
          <w:szCs w:val="24"/>
          <w:highlight w:val="none"/>
        </w:rPr>
        <w:t>5-1 企业信誉声明</w:t>
      </w:r>
      <w:bookmarkEnd w:id="396"/>
      <w:bookmarkEnd w:id="397"/>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8" w:name="_Toc499378937"/>
      <w:bookmarkStart w:id="399" w:name="_Toc499379059"/>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8"/>
      <w:bookmarkEnd w:id="399"/>
    </w:p>
    <w:p>
      <w:pPr>
        <w:rPr>
          <w:rFonts w:ascii="仿宋" w:hAnsi="仿宋" w:eastAsia="仿宋" w:cs="仿宋"/>
          <w:szCs w:val="20"/>
          <w:highlight w:val="none"/>
        </w:rPr>
      </w:pPr>
    </w:p>
    <w:p>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2"/>
        <w:pageBreakBefore/>
        <w:numPr>
          <w:ilvl w:val="0"/>
          <w:numId w:val="0"/>
        </w:numPr>
        <w:jc w:val="center"/>
        <w:outlineLvl w:val="9"/>
        <w:rPr>
          <w:rFonts w:ascii="仿宋" w:hAnsi="仿宋" w:eastAsia="仿宋" w:cs="仿宋"/>
          <w:szCs w:val="24"/>
          <w:highlight w:val="none"/>
        </w:rPr>
      </w:pPr>
      <w:bookmarkStart w:id="400" w:name="_Toc499379060"/>
      <w:bookmarkStart w:id="401" w:name="_Toc499378938"/>
      <w:bookmarkStart w:id="402" w:name="_Toc496686002"/>
      <w:r>
        <w:rPr>
          <w:rFonts w:hint="eastAsia" w:ascii="仿宋" w:hAnsi="仿宋" w:eastAsia="仿宋" w:cs="仿宋"/>
          <w:szCs w:val="24"/>
          <w:highlight w:val="none"/>
        </w:rPr>
        <w:t>5-4近3年发生的诉讼和仲裁情况</w:t>
      </w:r>
      <w:bookmarkEnd w:id="400"/>
      <w:bookmarkEnd w:id="401"/>
      <w:bookmarkEnd w:id="402"/>
    </w:p>
    <w:p>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2"/>
        <w:pageBreakBefore/>
        <w:numPr>
          <w:ilvl w:val="0"/>
          <w:numId w:val="0"/>
        </w:numPr>
        <w:jc w:val="center"/>
        <w:outlineLvl w:val="9"/>
        <w:rPr>
          <w:rFonts w:ascii="仿宋" w:hAnsi="仿宋" w:eastAsia="仿宋" w:cs="仿宋"/>
          <w:szCs w:val="24"/>
          <w:highlight w:val="none"/>
        </w:rPr>
      </w:pPr>
      <w:bookmarkStart w:id="403" w:name="_Toc499379061"/>
      <w:bookmarkStart w:id="404" w:name="_Toc496686003"/>
      <w:bookmarkStart w:id="405" w:name="_Toc499378939"/>
      <w:r>
        <w:rPr>
          <w:rFonts w:hint="eastAsia" w:ascii="仿宋" w:hAnsi="仿宋" w:eastAsia="仿宋" w:cs="仿宋"/>
          <w:szCs w:val="24"/>
          <w:highlight w:val="none"/>
        </w:rPr>
        <w:t>5-5近3年投标人工程获质量奖项情况表</w:t>
      </w:r>
      <w:bookmarkEnd w:id="403"/>
      <w:bookmarkEnd w:id="404"/>
      <w:bookmarkEnd w:id="405"/>
    </w:p>
    <w:p>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ascii="仿宋" w:hAnsi="仿宋" w:eastAsia="仿宋" w:cs="仿宋"/>
          <w:szCs w:val="24"/>
          <w:highlight w:val="none"/>
        </w:rPr>
      </w:pPr>
      <w:bookmarkStart w:id="406" w:name="_Toc499378940"/>
      <w:bookmarkStart w:id="407" w:name="_Toc496686004"/>
      <w:bookmarkStart w:id="408" w:name="_Toc499379062"/>
      <w:r>
        <w:rPr>
          <w:rFonts w:hint="eastAsia" w:ascii="仿宋" w:hAnsi="仿宋" w:eastAsia="仿宋" w:cs="仿宋"/>
          <w:szCs w:val="24"/>
          <w:highlight w:val="none"/>
        </w:rPr>
        <w:t>5-6近3年项目经理已完工程获质量奖项情况表</w:t>
      </w:r>
      <w:bookmarkEnd w:id="406"/>
      <w:bookmarkEnd w:id="407"/>
      <w:bookmarkEnd w:id="408"/>
    </w:p>
    <w:p>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outlineLvl w:val="9"/>
        <w:rPr>
          <w:rFonts w:ascii="仿宋" w:hAnsi="仿宋" w:eastAsia="仿宋" w:cs="仿宋"/>
          <w:b/>
          <w:i w:val="0"/>
          <w:sz w:val="24"/>
          <w:szCs w:val="24"/>
          <w:highlight w:val="none"/>
          <w:lang w:eastAsia="zh-CN"/>
        </w:rPr>
      </w:pPr>
      <w:bookmarkStart w:id="409" w:name="_Toc496686005"/>
      <w:bookmarkStart w:id="410" w:name="_Toc499379063"/>
      <w:bookmarkStart w:id="411" w:name="_Toc499378941"/>
      <w:r>
        <w:rPr>
          <w:rFonts w:hint="eastAsia" w:ascii="仿宋" w:hAnsi="仿宋" w:eastAsia="仿宋" w:cs="仿宋"/>
          <w:i w:val="0"/>
          <w:highlight w:val="none"/>
          <w:lang w:eastAsia="zh-CN"/>
        </w:rPr>
        <w:t>十、其他材料</w:t>
      </w:r>
      <w:bookmarkEnd w:id="409"/>
      <w:r>
        <w:rPr>
          <w:rFonts w:hint="eastAsia" w:ascii="仿宋" w:hAnsi="仿宋" w:eastAsia="仿宋" w:cs="仿宋"/>
          <w:i w:val="0"/>
          <w:highlight w:val="none"/>
          <w:lang w:eastAsia="zh-CN"/>
        </w:rPr>
        <w:br w:type="page"/>
      </w:r>
      <w:bookmarkStart w:id="412" w:name="_Toc499379064"/>
      <w:bookmarkStart w:id="413" w:name="_Toc499378942"/>
      <w:r>
        <w:rPr>
          <w:rFonts w:hint="eastAsia" w:ascii="仿宋" w:hAnsi="仿宋" w:eastAsia="仿宋" w:cs="仿宋"/>
          <w:b/>
          <w:i w:val="0"/>
          <w:sz w:val="24"/>
          <w:szCs w:val="24"/>
          <w:highlight w:val="none"/>
          <w:lang w:eastAsia="zh-CN"/>
        </w:rPr>
        <w:t>附件1：</w:t>
      </w:r>
      <w:bookmarkEnd w:id="410"/>
      <w:bookmarkEnd w:id="411"/>
      <w:bookmarkEnd w:id="412"/>
      <w:bookmarkEnd w:id="413"/>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4" w:name="_Toc345249464"/>
      <w:bookmarkStart w:id="415" w:name="_Toc336091368"/>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37.2</w:t>
      </w:r>
      <w:r>
        <w:rPr>
          <w:rFonts w:hint="eastAsia" w:ascii="仿宋" w:hAnsi="仿宋" w:eastAsia="仿宋" w:cs="仿宋"/>
          <w:bCs/>
          <w:sz w:val="24"/>
          <w:szCs w:val="24"/>
          <w:highlight w:val="none"/>
        </w:rPr>
        <w:t>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6"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37.3</w:t>
      </w:r>
      <w:r>
        <w:rPr>
          <w:rFonts w:hint="eastAsia" w:ascii="仿宋" w:hAnsi="仿宋" w:eastAsia="仿宋" w:cs="仿宋"/>
          <w:bCs/>
          <w:sz w:val="24"/>
          <w:szCs w:val="24"/>
          <w:highlight w:val="none"/>
        </w:rPr>
        <w:t>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bookmarkEnd w:id="414"/>
    <w:bookmarkEnd w:id="415"/>
    <w:bookmarkEnd w:id="416"/>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szCs w:val="21"/>
                <w:highlight w:val="none"/>
                <w:lang w:val="en-US" w:eastAsia="zh-CN"/>
              </w:rPr>
              <w:t>是</w:t>
            </w:r>
            <w:r>
              <w:rPr>
                <w:rFonts w:hint="eastAsia" w:ascii="仿宋" w:hAnsi="仿宋" w:eastAsia="仿宋" w:cs="仿宋"/>
                <w:szCs w:val="21"/>
                <w:highlight w:val="none"/>
              </w:rPr>
              <w:t>工程业绩证明（如有）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投标保证金缴纳凭证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缴纳金额：</w:t>
            </w:r>
          </w:p>
          <w:p>
            <w:pPr>
              <w:spacing w:line="460" w:lineRule="exact"/>
              <w:rPr>
                <w:rFonts w:ascii="仿宋" w:hAnsi="仿宋" w:eastAsia="仿宋" w:cs="仿宋"/>
                <w:szCs w:val="21"/>
                <w:highlight w:val="none"/>
              </w:rPr>
            </w:pPr>
            <w:r>
              <w:rPr>
                <w:rFonts w:hint="eastAsia" w:ascii="仿宋" w:hAnsi="仿宋" w:eastAsia="仿宋" w:cs="仿宋"/>
                <w:szCs w:val="21"/>
                <w:highlight w:val="none"/>
              </w:rPr>
              <w:t>缴纳时间：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8"/>
        <w:tab w:val="left" w:pos="5844"/>
      </w:tabs>
      <w:jc w:val="left"/>
    </w:pPr>
    <w:bookmarkStart w:id="417" w:name="OLE_LINK26"/>
    <w:bookmarkStart w:id="418" w:name="OLE_LINK23"/>
    <w:bookmarkStart w:id="419" w:name="OLE_LINK24"/>
    <w:bookmarkStart w:id="420" w:name="OLE_LINK22"/>
    <w:bookmarkStart w:id="421" w:name="OLE_LINK25"/>
    <w:bookmarkStart w:id="422" w:name="OLE_LINK21"/>
    <w:bookmarkStart w:id="423" w:name="OLE_LINK20"/>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1NVb69YAAAAHAQAADwAAAAAAAAABACAA&#10;AAA4AAAAZHJzL2Rvd25yZXYueG1sUEsBAhQAFAAAAAgAh07iQNteLHwyAgAAVQQAAA4AAAAAAAAA&#10;AQAgAAAAOwEAAGRycy9lMm9Eb2MueG1sUEsFBgAAAAAGAAYAWQEAAN8FAAAAAA==&#10;">
              <v:fill on="f" focussize="0,0"/>
              <v:stroke on="f" weight="0.5pt"/>
              <v:imagedata o:title=""/>
              <o:lock v:ext="edit" aspectratio="f"/>
              <v:textbox inset="0mm,0mm,0mm,0mm">
                <w:txbxContent>
                  <w:p>
                    <w:pPr>
                      <w:pStyle w:val="13"/>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bookmarkEnd w:id="417"/>
  <w:bookmarkEnd w:id="418"/>
  <w:bookmarkEnd w:id="419"/>
  <w:bookmarkEnd w:id="420"/>
  <w:bookmarkEnd w:id="421"/>
  <w:bookmarkEnd w:id="422"/>
  <w:bookmarkEnd w:id="423"/>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53702EB3"/>
    <w:multiLevelType w:val="singleLevel"/>
    <w:tmpl w:val="53702EB3"/>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80CCF"/>
    <w:rsid w:val="09467E45"/>
    <w:rsid w:val="0F7573BD"/>
    <w:rsid w:val="149312D1"/>
    <w:rsid w:val="4F4F675B"/>
    <w:rsid w:val="56D80CCF"/>
    <w:rsid w:val="590A624B"/>
    <w:rsid w:val="6C633FBC"/>
    <w:rsid w:val="BFF574F7"/>
    <w:rsid w:val="EFC3B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13579</Words>
  <Characters>14519</Characters>
  <Lines>0</Lines>
  <Paragraphs>0</Paragraphs>
  <TotalTime>48</TotalTime>
  <ScaleCrop>false</ScaleCrop>
  <LinksUpToDate>false</LinksUpToDate>
  <CharactersWithSpaces>14671</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2024-12-09T19:19:00Z</dcterms:created>
  <dc:creator>Surprise</dc:creator>
  <cp:lastModifiedBy>snpc5</cp:lastModifiedBy>
  <cp:lastPrinted>2024-12-19T16:56:00Z</cp:lastPrinted>
  <dcterms:modified xsi:type="dcterms:W3CDTF">2024-12-20T09:36:35Z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C8ED4F6708264435BF9C0F1A02650663_11</vt:lpwstr>
  </property>
</Properties>
</file>