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7CB08">
      <w:pPr>
        <w:spacing w:line="360" w:lineRule="auto"/>
        <w:jc w:val="center"/>
        <w:rPr>
          <w:rFonts w:ascii="仿宋" w:hAnsi="仿宋" w:eastAsia="仿宋" w:cs="宋体"/>
          <w:b/>
          <w:color w:val="auto"/>
          <w:sz w:val="30"/>
          <w:szCs w:val="30"/>
          <w:u w:val="single"/>
        </w:rPr>
      </w:pPr>
    </w:p>
    <w:p w14:paraId="52F991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宋体"/>
          <w:b/>
          <w:color w:val="auto"/>
          <w:sz w:val="32"/>
          <w:szCs w:val="32"/>
          <w:lang w:val="en-US" w:eastAsia="zh-CN"/>
        </w:rPr>
      </w:pPr>
      <w:r>
        <w:rPr>
          <w:rFonts w:hint="eastAsia" w:ascii="仿宋" w:hAnsi="仿宋" w:eastAsia="仿宋" w:cs="宋体"/>
          <w:b/>
          <w:bCs/>
          <w:color w:val="auto"/>
          <w:kern w:val="0"/>
          <w:sz w:val="32"/>
          <w:szCs w:val="32"/>
          <w:lang w:eastAsia="zh-CN"/>
        </w:rPr>
        <w:t>大冶市</w:t>
      </w:r>
      <w:r>
        <w:rPr>
          <w:rFonts w:hint="eastAsia" w:ascii="仿宋" w:hAnsi="仿宋" w:eastAsia="仿宋" w:cs="宋体"/>
          <w:b/>
          <w:bCs/>
          <w:color w:val="auto"/>
          <w:kern w:val="0"/>
          <w:sz w:val="32"/>
          <w:szCs w:val="32"/>
          <w:lang w:val="en-US" w:eastAsia="zh-CN"/>
        </w:rPr>
        <w:t>农村综合产权交易项目</w:t>
      </w:r>
    </w:p>
    <w:p w14:paraId="4546169B">
      <w:pPr>
        <w:spacing w:line="492" w:lineRule="exact"/>
        <w:jc w:val="center"/>
        <w:rPr>
          <w:rFonts w:ascii="仿宋" w:hAnsi="仿宋" w:eastAsia="仿宋"/>
          <w:color w:val="auto"/>
          <w:sz w:val="44"/>
          <w:szCs w:val="44"/>
        </w:rPr>
      </w:pPr>
    </w:p>
    <w:p w14:paraId="4C1DB99F">
      <w:pPr>
        <w:spacing w:line="492" w:lineRule="exact"/>
        <w:jc w:val="center"/>
        <w:rPr>
          <w:rFonts w:ascii="仿宋" w:hAnsi="仿宋" w:eastAsia="仿宋"/>
          <w:color w:val="auto"/>
          <w:sz w:val="44"/>
          <w:szCs w:val="44"/>
        </w:rPr>
      </w:pPr>
    </w:p>
    <w:p w14:paraId="72EA2B27">
      <w:pPr>
        <w:spacing w:line="492" w:lineRule="exact"/>
        <w:jc w:val="center"/>
        <w:rPr>
          <w:rFonts w:ascii="仿宋" w:hAnsi="仿宋" w:eastAsia="仿宋"/>
          <w:color w:val="auto"/>
          <w:sz w:val="44"/>
          <w:szCs w:val="44"/>
        </w:rPr>
      </w:pPr>
    </w:p>
    <w:p w14:paraId="4DD845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b/>
          <w:bCs/>
          <w:color w:val="auto"/>
          <w:sz w:val="176"/>
          <w:szCs w:val="176"/>
        </w:rPr>
      </w:pPr>
      <w:r>
        <w:rPr>
          <w:rFonts w:hint="eastAsia" w:ascii="宋体" w:hAnsi="宋体" w:eastAsia="宋体" w:cs="宋体"/>
          <w:b/>
          <w:bCs/>
          <w:color w:val="auto"/>
          <w:w w:val="66"/>
          <w:sz w:val="176"/>
          <w:szCs w:val="176"/>
        </w:rPr>
        <w:t>招 标 文</w:t>
      </w:r>
      <w:r>
        <w:rPr>
          <w:rFonts w:hint="eastAsia" w:ascii="宋体" w:hAnsi="宋体" w:eastAsia="宋体" w:cs="宋体"/>
          <w:b/>
          <w:bCs/>
          <w:color w:val="auto"/>
          <w:w w:val="66"/>
          <w:sz w:val="176"/>
          <w:szCs w:val="176"/>
          <w:lang w:val="en-US" w:eastAsia="zh-CN"/>
        </w:rPr>
        <w:t xml:space="preserve"> </w:t>
      </w:r>
      <w:r>
        <w:rPr>
          <w:rFonts w:hint="eastAsia" w:ascii="宋体" w:hAnsi="宋体" w:eastAsia="宋体" w:cs="宋体"/>
          <w:b/>
          <w:bCs/>
          <w:color w:val="auto"/>
          <w:w w:val="66"/>
          <w:sz w:val="176"/>
          <w:szCs w:val="176"/>
        </w:rPr>
        <w:t>件</w:t>
      </w:r>
    </w:p>
    <w:p w14:paraId="520D34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b/>
          <w:bCs/>
          <w:color w:val="auto"/>
          <w:sz w:val="44"/>
          <w:szCs w:val="44"/>
          <w:lang w:val="en-US" w:eastAsia="zh-CN"/>
        </w:rPr>
      </w:pPr>
      <w:r>
        <w:rPr>
          <w:rFonts w:hint="eastAsia" w:ascii="仿宋" w:hAnsi="仿宋" w:eastAsia="仿宋"/>
          <w:b/>
          <w:bCs/>
          <w:color w:val="auto"/>
          <w:spacing w:val="57"/>
          <w:sz w:val="52"/>
          <w:szCs w:val="52"/>
          <w:lang w:val="en-US" w:eastAsia="zh-CN"/>
        </w:rPr>
        <w:t>〔公开招标〕</w:t>
      </w:r>
    </w:p>
    <w:p w14:paraId="7AB252B8">
      <w:pPr>
        <w:pStyle w:val="2"/>
      </w:pPr>
    </w:p>
    <w:p w14:paraId="216AEFE6">
      <w:pPr>
        <w:pStyle w:val="4"/>
      </w:pPr>
    </w:p>
    <w:p w14:paraId="37543A08">
      <w:pPr>
        <w:pStyle w:val="4"/>
      </w:pPr>
    </w:p>
    <w:p w14:paraId="4FD46823">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仿宋" w:hAnsi="仿宋" w:eastAsia="仿宋"/>
          <w:b/>
          <w:bCs/>
          <w:color w:val="auto"/>
          <w:sz w:val="32"/>
          <w:szCs w:val="32"/>
          <w:lang w:val="en-US" w:eastAsia="zh-CN"/>
        </w:rPr>
      </w:pPr>
      <w:r>
        <w:rPr>
          <w:rFonts w:hint="eastAsia" w:ascii="仿宋" w:hAnsi="仿宋" w:eastAsia="仿宋"/>
          <w:b/>
          <w:bCs/>
          <w:color w:val="auto"/>
          <w:sz w:val="32"/>
          <w:szCs w:val="32"/>
          <w:lang w:val="en-US" w:eastAsia="zh-CN"/>
        </w:rPr>
        <w:t>招标编号：</w:t>
      </w:r>
      <w:r>
        <w:rPr>
          <w:rFonts w:hint="eastAsia" w:ascii="仿宋" w:hAnsi="仿宋" w:eastAsia="仿宋" w:cs="宋体"/>
          <w:b/>
          <w:bCs/>
          <w:color w:val="auto"/>
          <w:kern w:val="0"/>
          <w:sz w:val="32"/>
          <w:szCs w:val="32"/>
          <w:lang w:eastAsia="zh-CN"/>
        </w:rPr>
        <w:t>冶农招【2024】</w:t>
      </w:r>
      <w:r>
        <w:rPr>
          <w:rFonts w:hint="eastAsia" w:ascii="仿宋" w:hAnsi="仿宋" w:eastAsia="仿宋" w:cs="宋体"/>
          <w:b/>
          <w:bCs/>
          <w:color w:val="auto"/>
          <w:kern w:val="0"/>
          <w:sz w:val="32"/>
          <w:szCs w:val="32"/>
          <w:lang w:val="en-US" w:eastAsia="zh-CN"/>
        </w:rPr>
        <w:t>075</w:t>
      </w:r>
      <w:r>
        <w:rPr>
          <w:rFonts w:hint="eastAsia" w:ascii="仿宋" w:hAnsi="仿宋" w:eastAsia="仿宋" w:cs="宋体"/>
          <w:b/>
          <w:bCs/>
          <w:color w:val="auto"/>
          <w:kern w:val="0"/>
          <w:sz w:val="32"/>
          <w:szCs w:val="32"/>
          <w:lang w:eastAsia="zh-CN"/>
        </w:rPr>
        <w:t>号</w:t>
      </w:r>
    </w:p>
    <w:p w14:paraId="7F354FE9">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仿宋" w:hAnsi="仿宋" w:eastAsia="仿宋"/>
          <w:b/>
          <w:bCs/>
          <w:color w:val="auto"/>
          <w:sz w:val="32"/>
          <w:szCs w:val="32"/>
          <w:lang w:val="en-US" w:eastAsia="zh-CN"/>
        </w:rPr>
      </w:pPr>
      <w:r>
        <w:rPr>
          <w:rFonts w:hint="eastAsia" w:ascii="仿宋" w:hAnsi="仿宋" w:eastAsia="仿宋"/>
          <w:b/>
          <w:bCs/>
          <w:color w:val="auto"/>
          <w:sz w:val="32"/>
          <w:szCs w:val="32"/>
          <w:lang w:val="en-US" w:eastAsia="zh-CN"/>
        </w:rPr>
        <w:t>项目名称：大冶市罗家桥街道华井村幸福食堂建设工程</w:t>
      </w:r>
    </w:p>
    <w:p w14:paraId="00AB2066">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 w:hAnsi="仿宋" w:eastAsia="仿宋"/>
          <w:b/>
          <w:bCs/>
          <w:color w:val="auto"/>
          <w:sz w:val="32"/>
          <w:szCs w:val="32"/>
        </w:rPr>
      </w:pPr>
      <w:r>
        <w:rPr>
          <w:rFonts w:hint="eastAsia" w:ascii="仿宋" w:hAnsi="仿宋" w:eastAsia="仿宋"/>
          <w:b/>
          <w:bCs/>
          <w:color w:val="auto"/>
          <w:sz w:val="32"/>
          <w:szCs w:val="32"/>
          <w:lang w:val="en-US" w:eastAsia="zh-CN"/>
        </w:rPr>
        <w:t>采购</w:t>
      </w:r>
      <w:r>
        <w:rPr>
          <w:rFonts w:hint="eastAsia" w:ascii="仿宋" w:hAnsi="仿宋" w:eastAsia="仿宋"/>
          <w:b/>
          <w:bCs/>
          <w:color w:val="auto"/>
          <w:sz w:val="32"/>
          <w:szCs w:val="32"/>
          <w:lang w:eastAsia="zh-CN"/>
        </w:rPr>
        <w:t>单位</w:t>
      </w:r>
      <w:r>
        <w:rPr>
          <w:rFonts w:hint="eastAsia" w:ascii="仿宋" w:hAnsi="仿宋" w:eastAsia="仿宋"/>
          <w:b/>
          <w:bCs/>
          <w:color w:val="auto"/>
          <w:sz w:val="32"/>
          <w:szCs w:val="32"/>
        </w:rPr>
        <w:t>：</w:t>
      </w:r>
      <w:r>
        <w:rPr>
          <w:rFonts w:hint="eastAsia" w:ascii="仿宋" w:hAnsi="仿宋" w:eastAsia="仿宋"/>
          <w:b/>
          <w:bCs/>
          <w:color w:val="auto"/>
          <w:sz w:val="32"/>
          <w:szCs w:val="32"/>
          <w:lang w:eastAsia="zh-CN"/>
        </w:rPr>
        <w:t>大冶市罗家桥街道华井村村民委员会</w:t>
      </w:r>
    </w:p>
    <w:p w14:paraId="0F437C8B">
      <w:pPr>
        <w:keepNext w:val="0"/>
        <w:keepLines w:val="0"/>
        <w:pageBreakBefore w:val="0"/>
        <w:widowControl w:val="0"/>
        <w:kinsoku/>
        <w:wordWrap/>
        <w:overflowPunct/>
        <w:topLinePunct w:val="0"/>
        <w:autoSpaceDE/>
        <w:autoSpaceDN/>
        <w:bidi w:val="0"/>
        <w:adjustRightInd/>
        <w:snapToGrid/>
        <w:spacing w:line="240" w:lineRule="auto"/>
        <w:ind w:firstLine="964" w:firstLineChars="300"/>
        <w:textAlignment w:val="auto"/>
        <w:rPr>
          <w:rFonts w:hint="eastAsia" w:ascii="仿宋" w:hAnsi="仿宋" w:eastAsia="仿宋"/>
          <w:b/>
          <w:bCs/>
          <w:color w:val="auto"/>
          <w:sz w:val="32"/>
          <w:szCs w:val="32"/>
          <w:lang w:eastAsia="zh-CN"/>
        </w:rPr>
      </w:pPr>
    </w:p>
    <w:p w14:paraId="39A970FC">
      <w:pPr>
        <w:keepNext w:val="0"/>
        <w:keepLines w:val="0"/>
        <w:pageBreakBefore w:val="0"/>
        <w:widowControl w:val="0"/>
        <w:kinsoku/>
        <w:wordWrap/>
        <w:overflowPunct/>
        <w:topLinePunct w:val="0"/>
        <w:autoSpaceDE/>
        <w:autoSpaceDN/>
        <w:bidi w:val="0"/>
        <w:adjustRightInd/>
        <w:snapToGrid/>
        <w:spacing w:line="240" w:lineRule="auto"/>
        <w:ind w:firstLine="964" w:firstLineChars="300"/>
        <w:textAlignment w:val="auto"/>
        <w:rPr>
          <w:rFonts w:hint="eastAsia" w:ascii="仿宋" w:hAnsi="仿宋" w:eastAsia="仿宋"/>
          <w:b/>
          <w:bCs/>
          <w:color w:val="auto"/>
          <w:sz w:val="32"/>
          <w:szCs w:val="32"/>
          <w:lang w:eastAsia="zh-CN"/>
        </w:rPr>
      </w:pPr>
    </w:p>
    <w:p w14:paraId="675F66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b/>
          <w:bCs/>
          <w:color w:val="auto"/>
          <w:spacing w:val="57"/>
          <w:sz w:val="32"/>
          <w:szCs w:val="32"/>
          <w:lang w:eastAsia="zh-CN"/>
        </w:rPr>
      </w:pPr>
      <w:r>
        <w:rPr>
          <w:rFonts w:hint="eastAsia" w:ascii="仿宋" w:hAnsi="仿宋" w:eastAsia="仿宋"/>
          <w:b/>
          <w:bCs/>
          <w:color w:val="auto"/>
          <w:spacing w:val="57"/>
          <w:sz w:val="32"/>
          <w:szCs w:val="32"/>
          <w:lang w:eastAsia="zh-CN"/>
        </w:rPr>
        <w:t>黄冈市宏禹工程咨询有限公司</w:t>
      </w:r>
    </w:p>
    <w:p w14:paraId="1BD6F5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b/>
          <w:bCs/>
          <w:color w:val="auto"/>
          <w:spacing w:val="57"/>
          <w:sz w:val="32"/>
          <w:szCs w:val="32"/>
          <w:lang w:eastAsia="zh-CN"/>
        </w:rPr>
      </w:pPr>
      <w:r>
        <w:rPr>
          <w:rFonts w:hint="eastAsia" w:ascii="仿宋" w:hAnsi="仿宋" w:eastAsia="仿宋"/>
          <w:b/>
          <w:bCs/>
          <w:color w:val="auto"/>
          <w:spacing w:val="57"/>
          <w:sz w:val="32"/>
          <w:szCs w:val="32"/>
          <w:lang w:eastAsia="zh-CN"/>
        </w:rPr>
        <w:t>二零二</w:t>
      </w:r>
      <w:r>
        <w:rPr>
          <w:rFonts w:hint="eastAsia" w:ascii="仿宋" w:hAnsi="仿宋" w:eastAsia="仿宋"/>
          <w:b/>
          <w:bCs/>
          <w:color w:val="auto"/>
          <w:spacing w:val="57"/>
          <w:sz w:val="32"/>
          <w:szCs w:val="32"/>
          <w:lang w:val="en-US" w:eastAsia="zh-CN"/>
        </w:rPr>
        <w:t>四</w:t>
      </w:r>
      <w:r>
        <w:rPr>
          <w:rFonts w:hint="eastAsia" w:ascii="仿宋" w:hAnsi="仿宋" w:eastAsia="仿宋"/>
          <w:b/>
          <w:bCs/>
          <w:color w:val="auto"/>
          <w:spacing w:val="57"/>
          <w:sz w:val="32"/>
          <w:szCs w:val="32"/>
          <w:lang w:eastAsia="zh-CN"/>
        </w:rPr>
        <w:t>年</w:t>
      </w:r>
      <w:r>
        <w:rPr>
          <w:rFonts w:hint="eastAsia" w:ascii="仿宋" w:hAnsi="仿宋" w:eastAsia="仿宋"/>
          <w:b/>
          <w:bCs/>
          <w:color w:val="auto"/>
          <w:spacing w:val="57"/>
          <w:sz w:val="32"/>
          <w:szCs w:val="32"/>
          <w:lang w:val="en-US" w:eastAsia="zh-CN"/>
        </w:rPr>
        <w:t>十</w:t>
      </w:r>
      <w:r>
        <w:rPr>
          <w:rFonts w:hint="eastAsia" w:ascii="仿宋" w:hAnsi="仿宋" w:eastAsia="仿宋"/>
          <w:b/>
          <w:bCs/>
          <w:color w:val="auto"/>
          <w:spacing w:val="57"/>
          <w:sz w:val="32"/>
          <w:szCs w:val="32"/>
          <w:lang w:eastAsia="zh-CN"/>
        </w:rPr>
        <w:t>月</w:t>
      </w:r>
    </w:p>
    <w:p w14:paraId="60D857A6">
      <w:pPr>
        <w:spacing w:before="480" w:after="480" w:line="360" w:lineRule="auto"/>
        <w:ind w:firstLine="1314" w:firstLineChars="409"/>
        <w:rPr>
          <w:rFonts w:ascii="仿宋" w:hAnsi="仿宋" w:eastAsia="仿宋"/>
          <w:b/>
          <w:bCs/>
          <w:color w:val="auto"/>
          <w:sz w:val="32"/>
          <w:szCs w:val="32"/>
        </w:rPr>
      </w:pPr>
    </w:p>
    <w:p w14:paraId="1F60DBFF">
      <w:pPr>
        <w:pStyle w:val="15"/>
        <w:rPr>
          <w:rFonts w:ascii="仿宋" w:hAnsi="仿宋" w:eastAsia="仿宋"/>
          <w:color w:val="auto"/>
        </w:rPr>
        <w:sectPr>
          <w:headerReference r:id="rId3" w:type="default"/>
          <w:footerReference r:id="rId5" w:type="default"/>
          <w:headerReference r:id="rId4" w:type="even"/>
          <w:footerReference r:id="rId6" w:type="even"/>
          <w:pgSz w:w="11905" w:h="16838"/>
          <w:pgMar w:top="1417" w:right="1417" w:bottom="1701" w:left="1417" w:header="1134" w:footer="1134" w:gutter="0"/>
          <w:pgNumType w:fmt="numberInDash" w:start="0"/>
          <w:cols w:space="0" w:num="1"/>
          <w:rtlGutter w:val="0"/>
          <w:docGrid w:type="lines" w:linePitch="319" w:charSpace="0"/>
        </w:sectPr>
      </w:pPr>
    </w:p>
    <w:p w14:paraId="2282DFE0">
      <w:pPr>
        <w:pStyle w:val="15"/>
        <w:rPr>
          <w:rFonts w:hint="eastAsia" w:ascii="仿宋" w:hAnsi="仿宋" w:eastAsia="仿宋" w:cs="Times New Roman"/>
          <w:b/>
          <w:bCs/>
          <w:color w:val="auto"/>
          <w:kern w:val="2"/>
          <w:sz w:val="44"/>
          <w:szCs w:val="44"/>
          <w:lang w:val="en-US" w:eastAsia="zh-CN" w:bidi="ar-SA"/>
        </w:rPr>
      </w:pPr>
    </w:p>
    <w:p w14:paraId="1697550D">
      <w:pPr>
        <w:pStyle w:val="15"/>
        <w:rPr>
          <w:rFonts w:hint="eastAsia" w:ascii="仿宋" w:hAnsi="仿宋" w:eastAsia="仿宋" w:cs="Times New Roman"/>
          <w:b/>
          <w:bCs/>
          <w:color w:val="auto"/>
          <w:kern w:val="2"/>
          <w:sz w:val="44"/>
          <w:szCs w:val="44"/>
          <w:lang w:val="en-US" w:eastAsia="zh-CN" w:bidi="ar-SA"/>
        </w:rPr>
      </w:pPr>
    </w:p>
    <w:p w14:paraId="33B80A2C">
      <w:pPr>
        <w:pStyle w:val="15"/>
        <w:rPr>
          <w:rFonts w:hint="eastAsia" w:ascii="仿宋" w:hAnsi="仿宋" w:eastAsia="仿宋" w:cs="Times New Roman"/>
          <w:b/>
          <w:bCs/>
          <w:color w:val="auto"/>
          <w:kern w:val="2"/>
          <w:sz w:val="52"/>
          <w:szCs w:val="52"/>
          <w:lang w:val="en-US" w:eastAsia="zh-CN" w:bidi="ar-SA"/>
        </w:rPr>
      </w:pPr>
      <w:r>
        <w:rPr>
          <w:rFonts w:hint="eastAsia" w:ascii="仿宋" w:hAnsi="仿宋" w:eastAsia="仿宋" w:cs="Times New Roman"/>
          <w:b/>
          <w:bCs/>
          <w:color w:val="auto"/>
          <w:kern w:val="2"/>
          <w:sz w:val="52"/>
          <w:szCs w:val="52"/>
          <w:lang w:val="en-US" w:eastAsia="zh-CN" w:bidi="ar-SA"/>
        </w:rPr>
        <w:t>目 录</w:t>
      </w:r>
    </w:p>
    <w:p w14:paraId="35904EE8">
      <w:pPr>
        <w:rPr>
          <w:rFonts w:hint="eastAsia"/>
          <w:lang w:val="en-US" w:eastAsia="zh-CN"/>
        </w:rPr>
      </w:pPr>
    </w:p>
    <w:p w14:paraId="594199F3">
      <w:pPr>
        <w:pStyle w:val="15"/>
        <w:tabs>
          <w:tab w:val="right" w:leader="dot" w:pos="9071"/>
          <w:tab w:val="clear" w:pos="8948"/>
          <w:tab w:val="clear" w:pos="9070"/>
        </w:tabs>
      </w:pPr>
      <w:r>
        <w:rPr>
          <w:rFonts w:ascii="仿宋" w:hAnsi="仿宋" w:eastAsia="仿宋"/>
          <w:color w:val="auto"/>
          <w:sz w:val="24"/>
          <w:szCs w:val="24"/>
        </w:rPr>
        <w:fldChar w:fldCharType="begin"/>
      </w:r>
      <w:r>
        <w:rPr>
          <w:rFonts w:ascii="仿宋" w:hAnsi="仿宋" w:eastAsia="仿宋"/>
          <w:color w:val="auto"/>
          <w:sz w:val="24"/>
          <w:szCs w:val="24"/>
        </w:rPr>
        <w:instrText xml:space="preserve"> TOC \o "1-3" \h \z \u </w:instrText>
      </w:r>
      <w:r>
        <w:rPr>
          <w:rFonts w:ascii="仿宋" w:hAnsi="仿宋" w:eastAsia="仿宋"/>
          <w:color w:val="auto"/>
          <w:sz w:val="24"/>
          <w:szCs w:val="24"/>
        </w:rPr>
        <w:fldChar w:fldCharType="separate"/>
      </w:r>
      <w:r>
        <w:rPr>
          <w:rFonts w:ascii="仿宋" w:hAnsi="仿宋" w:eastAsia="仿宋"/>
          <w:color w:val="auto"/>
          <w:szCs w:val="24"/>
        </w:rPr>
        <w:fldChar w:fldCharType="begin"/>
      </w:r>
      <w:r>
        <w:rPr>
          <w:rFonts w:ascii="仿宋" w:hAnsi="仿宋" w:eastAsia="仿宋"/>
          <w:szCs w:val="24"/>
        </w:rPr>
        <w:instrText xml:space="preserve"> HYPERLINK \l _Toc17003 </w:instrText>
      </w:r>
      <w:r>
        <w:rPr>
          <w:rFonts w:ascii="仿宋" w:hAnsi="仿宋" w:eastAsia="仿宋"/>
          <w:szCs w:val="24"/>
        </w:rPr>
        <w:fldChar w:fldCharType="separate"/>
      </w:r>
      <w:r>
        <w:rPr>
          <w:rFonts w:hint="eastAsia" w:ascii="仿宋" w:hAnsi="仿宋" w:eastAsia="仿宋" w:cs="宋体"/>
          <w:lang w:val="en-US" w:eastAsia="zh-CN"/>
        </w:rPr>
        <w:t xml:space="preserve">第一章  </w:t>
      </w:r>
      <w:r>
        <w:rPr>
          <w:rFonts w:hint="eastAsia" w:ascii="仿宋" w:hAnsi="仿宋" w:eastAsia="仿宋" w:cs="宋体"/>
        </w:rPr>
        <w:t>招标公告</w:t>
      </w:r>
      <w:r>
        <w:tab/>
      </w:r>
      <w:r>
        <w:fldChar w:fldCharType="begin"/>
      </w:r>
      <w:r>
        <w:instrText xml:space="preserve"> PAGEREF _Toc17003 \h </w:instrText>
      </w:r>
      <w:r>
        <w:fldChar w:fldCharType="separate"/>
      </w:r>
      <w:r>
        <w:t>- 1 -</w:t>
      </w:r>
      <w:r>
        <w:fldChar w:fldCharType="end"/>
      </w:r>
      <w:r>
        <w:rPr>
          <w:rFonts w:ascii="仿宋" w:hAnsi="仿宋" w:eastAsia="仿宋"/>
          <w:color w:val="auto"/>
          <w:szCs w:val="24"/>
        </w:rPr>
        <w:fldChar w:fldCharType="end"/>
      </w:r>
    </w:p>
    <w:p w14:paraId="4300C236">
      <w:pPr>
        <w:pStyle w:val="15"/>
        <w:tabs>
          <w:tab w:val="right" w:leader="dot" w:pos="9071"/>
          <w:tab w:val="clear" w:pos="8948"/>
          <w:tab w:val="clear" w:pos="9070"/>
        </w:tabs>
      </w:pPr>
      <w:r>
        <w:rPr>
          <w:rFonts w:ascii="仿宋" w:hAnsi="仿宋" w:eastAsia="仿宋"/>
          <w:color w:val="auto"/>
          <w:szCs w:val="24"/>
        </w:rPr>
        <w:fldChar w:fldCharType="begin"/>
      </w:r>
      <w:r>
        <w:rPr>
          <w:rFonts w:ascii="仿宋" w:hAnsi="仿宋" w:eastAsia="仿宋"/>
          <w:szCs w:val="24"/>
        </w:rPr>
        <w:instrText xml:space="preserve"> HYPERLINK \l _Toc14141 </w:instrText>
      </w:r>
      <w:r>
        <w:rPr>
          <w:rFonts w:ascii="仿宋" w:hAnsi="仿宋" w:eastAsia="仿宋"/>
          <w:szCs w:val="24"/>
        </w:rPr>
        <w:fldChar w:fldCharType="separate"/>
      </w:r>
      <w:r>
        <w:rPr>
          <w:rFonts w:hint="eastAsia" w:ascii="仿宋" w:hAnsi="仿宋" w:eastAsia="仿宋" w:cs="宋体"/>
        </w:rPr>
        <w:t>第二章  投标人须知</w:t>
      </w:r>
      <w:r>
        <w:tab/>
      </w:r>
      <w:r>
        <w:fldChar w:fldCharType="begin"/>
      </w:r>
      <w:r>
        <w:instrText xml:space="preserve"> PAGEREF _Toc14141 \h </w:instrText>
      </w:r>
      <w:r>
        <w:fldChar w:fldCharType="separate"/>
      </w:r>
      <w:r>
        <w:t>- 4 -</w:t>
      </w:r>
      <w:r>
        <w:fldChar w:fldCharType="end"/>
      </w:r>
      <w:r>
        <w:rPr>
          <w:rFonts w:ascii="仿宋" w:hAnsi="仿宋" w:eastAsia="仿宋"/>
          <w:color w:val="auto"/>
          <w:szCs w:val="24"/>
        </w:rPr>
        <w:fldChar w:fldCharType="end"/>
      </w:r>
    </w:p>
    <w:p w14:paraId="0D14D104">
      <w:pPr>
        <w:pStyle w:val="16"/>
        <w:tabs>
          <w:tab w:val="right" w:leader="dot" w:pos="9071"/>
        </w:tabs>
      </w:pPr>
      <w:r>
        <w:rPr>
          <w:rFonts w:ascii="仿宋" w:hAnsi="仿宋" w:eastAsia="仿宋"/>
          <w:color w:val="auto"/>
          <w:szCs w:val="24"/>
        </w:rPr>
        <w:fldChar w:fldCharType="begin"/>
      </w:r>
      <w:r>
        <w:rPr>
          <w:rFonts w:ascii="仿宋" w:hAnsi="仿宋" w:eastAsia="仿宋"/>
          <w:szCs w:val="24"/>
        </w:rPr>
        <w:instrText xml:space="preserve"> HYPERLINK \l _Toc17338 </w:instrText>
      </w:r>
      <w:r>
        <w:rPr>
          <w:rFonts w:ascii="仿宋" w:hAnsi="仿宋" w:eastAsia="仿宋"/>
          <w:szCs w:val="24"/>
        </w:rPr>
        <w:fldChar w:fldCharType="separate"/>
      </w:r>
      <w:r>
        <w:rPr>
          <w:rFonts w:hint="eastAsia" w:ascii="仿宋" w:hAnsi="仿宋" w:eastAsia="仿宋" w:cs="宋体"/>
          <w:szCs w:val="28"/>
        </w:rPr>
        <w:t>投标人须知前附表</w:t>
      </w:r>
      <w:r>
        <w:tab/>
      </w:r>
      <w:r>
        <w:fldChar w:fldCharType="begin"/>
      </w:r>
      <w:r>
        <w:instrText xml:space="preserve"> PAGEREF _Toc17338 \h </w:instrText>
      </w:r>
      <w:r>
        <w:fldChar w:fldCharType="separate"/>
      </w:r>
      <w:r>
        <w:t>- 4 -</w:t>
      </w:r>
      <w:r>
        <w:fldChar w:fldCharType="end"/>
      </w:r>
      <w:r>
        <w:rPr>
          <w:rFonts w:ascii="仿宋" w:hAnsi="仿宋" w:eastAsia="仿宋"/>
          <w:color w:val="auto"/>
          <w:szCs w:val="24"/>
        </w:rPr>
        <w:fldChar w:fldCharType="end"/>
      </w:r>
    </w:p>
    <w:p w14:paraId="7DBC12E2">
      <w:pPr>
        <w:pStyle w:val="16"/>
        <w:tabs>
          <w:tab w:val="right" w:leader="dot" w:pos="9071"/>
        </w:tabs>
      </w:pPr>
      <w:r>
        <w:rPr>
          <w:rFonts w:ascii="仿宋" w:hAnsi="仿宋" w:eastAsia="仿宋"/>
          <w:color w:val="auto"/>
          <w:szCs w:val="24"/>
        </w:rPr>
        <w:fldChar w:fldCharType="begin"/>
      </w:r>
      <w:r>
        <w:rPr>
          <w:rFonts w:ascii="仿宋" w:hAnsi="仿宋" w:eastAsia="仿宋"/>
          <w:szCs w:val="24"/>
        </w:rPr>
        <w:instrText xml:space="preserve"> HYPERLINK \l _Toc12307 </w:instrText>
      </w:r>
      <w:r>
        <w:rPr>
          <w:rFonts w:ascii="仿宋" w:hAnsi="仿宋" w:eastAsia="仿宋"/>
          <w:szCs w:val="24"/>
        </w:rPr>
        <w:fldChar w:fldCharType="separate"/>
      </w:r>
      <w:r>
        <w:rPr>
          <w:rFonts w:hint="eastAsia" w:ascii="仿宋" w:hAnsi="仿宋" w:eastAsia="仿宋"/>
          <w:szCs w:val="24"/>
        </w:rPr>
        <w:t>1、总 则</w:t>
      </w:r>
      <w:r>
        <w:tab/>
      </w:r>
      <w:r>
        <w:fldChar w:fldCharType="begin"/>
      </w:r>
      <w:r>
        <w:instrText xml:space="preserve"> PAGEREF _Toc12307 \h </w:instrText>
      </w:r>
      <w:r>
        <w:fldChar w:fldCharType="separate"/>
      </w:r>
      <w:r>
        <w:t>- 7 -</w:t>
      </w:r>
      <w:r>
        <w:fldChar w:fldCharType="end"/>
      </w:r>
      <w:r>
        <w:rPr>
          <w:rFonts w:ascii="仿宋" w:hAnsi="仿宋" w:eastAsia="仿宋"/>
          <w:color w:val="auto"/>
          <w:szCs w:val="24"/>
        </w:rPr>
        <w:fldChar w:fldCharType="end"/>
      </w:r>
    </w:p>
    <w:p w14:paraId="06445B73">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_Toc32133 </w:instrText>
      </w:r>
      <w:r>
        <w:rPr>
          <w:rFonts w:ascii="仿宋" w:hAnsi="仿宋" w:eastAsia="仿宋"/>
          <w:szCs w:val="24"/>
        </w:rPr>
        <w:fldChar w:fldCharType="separate"/>
      </w:r>
      <w:r>
        <w:rPr>
          <w:rFonts w:hint="eastAsia" w:ascii="仿宋" w:hAnsi="仿宋" w:eastAsia="仿宋"/>
          <w:szCs w:val="24"/>
        </w:rPr>
        <w:t>1.1项目概况</w:t>
      </w:r>
      <w:r>
        <w:tab/>
      </w:r>
      <w:r>
        <w:fldChar w:fldCharType="begin"/>
      </w:r>
      <w:r>
        <w:instrText xml:space="preserve"> PAGEREF _Toc32133 \h </w:instrText>
      </w:r>
      <w:r>
        <w:fldChar w:fldCharType="separate"/>
      </w:r>
      <w:r>
        <w:t>- 7 -</w:t>
      </w:r>
      <w:r>
        <w:fldChar w:fldCharType="end"/>
      </w:r>
      <w:r>
        <w:rPr>
          <w:rFonts w:ascii="仿宋" w:hAnsi="仿宋" w:eastAsia="仿宋"/>
          <w:color w:val="auto"/>
          <w:szCs w:val="24"/>
        </w:rPr>
        <w:fldChar w:fldCharType="end"/>
      </w:r>
    </w:p>
    <w:p w14:paraId="37FB78AD">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_Toc17900 </w:instrText>
      </w:r>
      <w:r>
        <w:rPr>
          <w:rFonts w:ascii="仿宋" w:hAnsi="仿宋" w:eastAsia="仿宋"/>
          <w:szCs w:val="24"/>
        </w:rPr>
        <w:fldChar w:fldCharType="separate"/>
      </w:r>
      <w:r>
        <w:rPr>
          <w:rFonts w:hint="eastAsia" w:ascii="仿宋" w:hAnsi="仿宋" w:eastAsia="仿宋"/>
          <w:szCs w:val="24"/>
        </w:rPr>
        <w:t>1.2资金来源和落实情况</w:t>
      </w:r>
      <w:r>
        <w:tab/>
      </w:r>
      <w:r>
        <w:fldChar w:fldCharType="begin"/>
      </w:r>
      <w:r>
        <w:instrText xml:space="preserve"> PAGEREF _Toc17900 \h </w:instrText>
      </w:r>
      <w:r>
        <w:fldChar w:fldCharType="separate"/>
      </w:r>
      <w:r>
        <w:t>- 7 -</w:t>
      </w:r>
      <w:r>
        <w:fldChar w:fldCharType="end"/>
      </w:r>
      <w:r>
        <w:rPr>
          <w:rFonts w:ascii="仿宋" w:hAnsi="仿宋" w:eastAsia="仿宋"/>
          <w:color w:val="auto"/>
          <w:szCs w:val="24"/>
        </w:rPr>
        <w:fldChar w:fldCharType="end"/>
      </w:r>
    </w:p>
    <w:p w14:paraId="604F36D4">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_Toc25077 </w:instrText>
      </w:r>
      <w:r>
        <w:rPr>
          <w:rFonts w:ascii="仿宋" w:hAnsi="仿宋" w:eastAsia="仿宋"/>
          <w:szCs w:val="24"/>
        </w:rPr>
        <w:fldChar w:fldCharType="separate"/>
      </w:r>
      <w:r>
        <w:rPr>
          <w:rFonts w:hint="eastAsia" w:ascii="仿宋" w:hAnsi="仿宋" w:eastAsia="仿宋"/>
          <w:szCs w:val="24"/>
        </w:rPr>
        <w:t>1.3招标范围、计划工期和质量要求</w:t>
      </w:r>
      <w:r>
        <w:tab/>
      </w:r>
      <w:r>
        <w:fldChar w:fldCharType="begin"/>
      </w:r>
      <w:r>
        <w:instrText xml:space="preserve"> PAGEREF _Toc25077 \h </w:instrText>
      </w:r>
      <w:r>
        <w:fldChar w:fldCharType="separate"/>
      </w:r>
      <w:r>
        <w:t>- 7 -</w:t>
      </w:r>
      <w:r>
        <w:fldChar w:fldCharType="end"/>
      </w:r>
      <w:r>
        <w:rPr>
          <w:rFonts w:ascii="仿宋" w:hAnsi="仿宋" w:eastAsia="仿宋"/>
          <w:color w:val="auto"/>
          <w:szCs w:val="24"/>
        </w:rPr>
        <w:fldChar w:fldCharType="end"/>
      </w:r>
    </w:p>
    <w:p w14:paraId="18956D9A">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_Toc22477 </w:instrText>
      </w:r>
      <w:r>
        <w:rPr>
          <w:rFonts w:ascii="仿宋" w:hAnsi="仿宋" w:eastAsia="仿宋"/>
          <w:szCs w:val="24"/>
        </w:rPr>
        <w:fldChar w:fldCharType="separate"/>
      </w:r>
      <w:r>
        <w:rPr>
          <w:rFonts w:hint="eastAsia" w:ascii="仿宋" w:hAnsi="仿宋" w:eastAsia="仿宋"/>
          <w:szCs w:val="24"/>
        </w:rPr>
        <w:t>1.4投标人资格要求</w:t>
      </w:r>
      <w:r>
        <w:tab/>
      </w:r>
      <w:r>
        <w:fldChar w:fldCharType="begin"/>
      </w:r>
      <w:r>
        <w:instrText xml:space="preserve"> PAGEREF _Toc22477 \h </w:instrText>
      </w:r>
      <w:r>
        <w:fldChar w:fldCharType="separate"/>
      </w:r>
      <w:r>
        <w:t>- 7 -</w:t>
      </w:r>
      <w:r>
        <w:fldChar w:fldCharType="end"/>
      </w:r>
      <w:r>
        <w:rPr>
          <w:rFonts w:ascii="仿宋" w:hAnsi="仿宋" w:eastAsia="仿宋"/>
          <w:color w:val="auto"/>
          <w:szCs w:val="24"/>
        </w:rPr>
        <w:fldChar w:fldCharType="end"/>
      </w:r>
    </w:p>
    <w:p w14:paraId="65CF88D2">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_Toc23387 </w:instrText>
      </w:r>
      <w:r>
        <w:rPr>
          <w:rFonts w:ascii="仿宋" w:hAnsi="仿宋" w:eastAsia="仿宋"/>
          <w:szCs w:val="24"/>
        </w:rPr>
        <w:fldChar w:fldCharType="separate"/>
      </w:r>
      <w:r>
        <w:rPr>
          <w:rFonts w:hint="eastAsia" w:ascii="仿宋" w:hAnsi="仿宋" w:eastAsia="仿宋"/>
          <w:szCs w:val="24"/>
        </w:rPr>
        <w:t>1.5费用承担</w:t>
      </w:r>
      <w:r>
        <w:tab/>
      </w:r>
      <w:r>
        <w:fldChar w:fldCharType="begin"/>
      </w:r>
      <w:r>
        <w:instrText xml:space="preserve"> PAGEREF _Toc23387 \h </w:instrText>
      </w:r>
      <w:r>
        <w:fldChar w:fldCharType="separate"/>
      </w:r>
      <w:r>
        <w:t>- 8 -</w:t>
      </w:r>
      <w:r>
        <w:fldChar w:fldCharType="end"/>
      </w:r>
      <w:r>
        <w:rPr>
          <w:rFonts w:ascii="仿宋" w:hAnsi="仿宋" w:eastAsia="仿宋"/>
          <w:color w:val="auto"/>
          <w:szCs w:val="24"/>
        </w:rPr>
        <w:fldChar w:fldCharType="end"/>
      </w:r>
    </w:p>
    <w:p w14:paraId="6E568857">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_Toc6308 </w:instrText>
      </w:r>
      <w:r>
        <w:rPr>
          <w:rFonts w:ascii="仿宋" w:hAnsi="仿宋" w:eastAsia="仿宋"/>
          <w:szCs w:val="24"/>
        </w:rPr>
        <w:fldChar w:fldCharType="separate"/>
      </w:r>
      <w:r>
        <w:rPr>
          <w:rFonts w:hint="eastAsia" w:ascii="仿宋" w:hAnsi="仿宋" w:eastAsia="仿宋"/>
          <w:szCs w:val="24"/>
        </w:rPr>
        <w:t>1.6保密</w:t>
      </w:r>
      <w:r>
        <w:tab/>
      </w:r>
      <w:r>
        <w:fldChar w:fldCharType="begin"/>
      </w:r>
      <w:r>
        <w:instrText xml:space="preserve"> PAGEREF _Toc6308 \h </w:instrText>
      </w:r>
      <w:r>
        <w:fldChar w:fldCharType="separate"/>
      </w:r>
      <w:r>
        <w:t>- 8 -</w:t>
      </w:r>
      <w:r>
        <w:fldChar w:fldCharType="end"/>
      </w:r>
      <w:r>
        <w:rPr>
          <w:rFonts w:ascii="仿宋" w:hAnsi="仿宋" w:eastAsia="仿宋"/>
          <w:color w:val="auto"/>
          <w:szCs w:val="24"/>
        </w:rPr>
        <w:fldChar w:fldCharType="end"/>
      </w:r>
    </w:p>
    <w:p w14:paraId="72A86165">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_Toc25438 </w:instrText>
      </w:r>
      <w:r>
        <w:rPr>
          <w:rFonts w:ascii="仿宋" w:hAnsi="仿宋" w:eastAsia="仿宋"/>
          <w:szCs w:val="24"/>
        </w:rPr>
        <w:fldChar w:fldCharType="separate"/>
      </w:r>
      <w:r>
        <w:rPr>
          <w:rFonts w:hint="eastAsia" w:ascii="仿宋" w:hAnsi="仿宋" w:eastAsia="仿宋"/>
          <w:szCs w:val="24"/>
        </w:rPr>
        <w:t>1.7语言文字</w:t>
      </w:r>
      <w:r>
        <w:tab/>
      </w:r>
      <w:r>
        <w:fldChar w:fldCharType="begin"/>
      </w:r>
      <w:r>
        <w:instrText xml:space="preserve"> PAGEREF _Toc25438 \h </w:instrText>
      </w:r>
      <w:r>
        <w:fldChar w:fldCharType="separate"/>
      </w:r>
      <w:r>
        <w:t>- 8 -</w:t>
      </w:r>
      <w:r>
        <w:fldChar w:fldCharType="end"/>
      </w:r>
      <w:r>
        <w:rPr>
          <w:rFonts w:ascii="仿宋" w:hAnsi="仿宋" w:eastAsia="仿宋"/>
          <w:color w:val="auto"/>
          <w:szCs w:val="24"/>
        </w:rPr>
        <w:fldChar w:fldCharType="end"/>
      </w:r>
    </w:p>
    <w:p w14:paraId="663F5971">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_Toc11299 </w:instrText>
      </w:r>
      <w:r>
        <w:rPr>
          <w:rFonts w:ascii="仿宋" w:hAnsi="仿宋" w:eastAsia="仿宋"/>
          <w:szCs w:val="24"/>
        </w:rPr>
        <w:fldChar w:fldCharType="separate"/>
      </w:r>
      <w:r>
        <w:rPr>
          <w:rFonts w:hint="eastAsia" w:ascii="仿宋" w:hAnsi="仿宋" w:eastAsia="仿宋"/>
          <w:szCs w:val="24"/>
        </w:rPr>
        <w:t>1.8计量单位</w:t>
      </w:r>
      <w:r>
        <w:tab/>
      </w:r>
      <w:r>
        <w:fldChar w:fldCharType="begin"/>
      </w:r>
      <w:r>
        <w:instrText xml:space="preserve"> PAGEREF _Toc11299 \h </w:instrText>
      </w:r>
      <w:r>
        <w:fldChar w:fldCharType="separate"/>
      </w:r>
      <w:r>
        <w:t>- 8 -</w:t>
      </w:r>
      <w:r>
        <w:fldChar w:fldCharType="end"/>
      </w:r>
      <w:r>
        <w:rPr>
          <w:rFonts w:ascii="仿宋" w:hAnsi="仿宋" w:eastAsia="仿宋"/>
          <w:color w:val="auto"/>
          <w:szCs w:val="24"/>
        </w:rPr>
        <w:fldChar w:fldCharType="end"/>
      </w:r>
    </w:p>
    <w:p w14:paraId="03FCD514">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_Toc1259 </w:instrText>
      </w:r>
      <w:r>
        <w:rPr>
          <w:rFonts w:ascii="仿宋" w:hAnsi="仿宋" w:eastAsia="仿宋"/>
          <w:szCs w:val="24"/>
        </w:rPr>
        <w:fldChar w:fldCharType="separate"/>
      </w:r>
      <w:r>
        <w:rPr>
          <w:rFonts w:hint="eastAsia" w:ascii="仿宋" w:hAnsi="仿宋" w:eastAsia="仿宋"/>
          <w:szCs w:val="24"/>
        </w:rPr>
        <w:t>1.9踏勘现场</w:t>
      </w:r>
      <w:r>
        <w:tab/>
      </w:r>
      <w:r>
        <w:fldChar w:fldCharType="begin"/>
      </w:r>
      <w:r>
        <w:instrText xml:space="preserve"> PAGEREF _Toc1259 \h </w:instrText>
      </w:r>
      <w:r>
        <w:fldChar w:fldCharType="separate"/>
      </w:r>
      <w:r>
        <w:t>- 8 -</w:t>
      </w:r>
      <w:r>
        <w:fldChar w:fldCharType="end"/>
      </w:r>
      <w:r>
        <w:rPr>
          <w:rFonts w:ascii="仿宋" w:hAnsi="仿宋" w:eastAsia="仿宋"/>
          <w:color w:val="auto"/>
          <w:szCs w:val="24"/>
        </w:rPr>
        <w:fldChar w:fldCharType="end"/>
      </w:r>
    </w:p>
    <w:p w14:paraId="6B3B8F87">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_Toc6013 </w:instrText>
      </w:r>
      <w:r>
        <w:rPr>
          <w:rFonts w:ascii="仿宋" w:hAnsi="仿宋" w:eastAsia="仿宋"/>
          <w:szCs w:val="24"/>
        </w:rPr>
        <w:fldChar w:fldCharType="separate"/>
      </w:r>
      <w:r>
        <w:rPr>
          <w:rFonts w:hint="eastAsia" w:ascii="仿宋" w:hAnsi="仿宋" w:eastAsia="仿宋"/>
          <w:szCs w:val="24"/>
        </w:rPr>
        <w:t>1.10分包</w:t>
      </w:r>
      <w:r>
        <w:tab/>
      </w:r>
      <w:r>
        <w:fldChar w:fldCharType="begin"/>
      </w:r>
      <w:r>
        <w:instrText xml:space="preserve"> PAGEREF _Toc6013 \h </w:instrText>
      </w:r>
      <w:r>
        <w:fldChar w:fldCharType="separate"/>
      </w:r>
      <w:r>
        <w:t>- 8 -</w:t>
      </w:r>
      <w:r>
        <w:fldChar w:fldCharType="end"/>
      </w:r>
      <w:r>
        <w:rPr>
          <w:rFonts w:ascii="仿宋" w:hAnsi="仿宋" w:eastAsia="仿宋"/>
          <w:color w:val="auto"/>
          <w:szCs w:val="24"/>
        </w:rPr>
        <w:fldChar w:fldCharType="end"/>
      </w:r>
    </w:p>
    <w:p w14:paraId="02CA066A">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_Toc9853 </w:instrText>
      </w:r>
      <w:r>
        <w:rPr>
          <w:rFonts w:ascii="仿宋" w:hAnsi="仿宋" w:eastAsia="仿宋"/>
          <w:szCs w:val="24"/>
        </w:rPr>
        <w:fldChar w:fldCharType="separate"/>
      </w:r>
      <w:r>
        <w:rPr>
          <w:rFonts w:hint="eastAsia" w:ascii="仿宋" w:hAnsi="仿宋" w:eastAsia="仿宋"/>
          <w:szCs w:val="24"/>
        </w:rPr>
        <w:t>1.1</w:t>
      </w:r>
      <w:r>
        <w:rPr>
          <w:rFonts w:ascii="仿宋" w:hAnsi="仿宋" w:eastAsia="仿宋"/>
          <w:szCs w:val="24"/>
        </w:rPr>
        <w:t>1</w:t>
      </w:r>
      <w:r>
        <w:rPr>
          <w:rFonts w:hint="eastAsia" w:ascii="仿宋" w:hAnsi="仿宋" w:eastAsia="仿宋"/>
          <w:szCs w:val="24"/>
        </w:rPr>
        <w:t>偏离</w:t>
      </w:r>
      <w:r>
        <w:tab/>
      </w:r>
      <w:r>
        <w:fldChar w:fldCharType="begin"/>
      </w:r>
      <w:r>
        <w:instrText xml:space="preserve"> PAGEREF _Toc9853 \h </w:instrText>
      </w:r>
      <w:r>
        <w:fldChar w:fldCharType="separate"/>
      </w:r>
      <w:r>
        <w:t>- 8 -</w:t>
      </w:r>
      <w:r>
        <w:fldChar w:fldCharType="end"/>
      </w:r>
      <w:r>
        <w:rPr>
          <w:rFonts w:ascii="仿宋" w:hAnsi="仿宋" w:eastAsia="仿宋"/>
          <w:color w:val="auto"/>
          <w:szCs w:val="24"/>
        </w:rPr>
        <w:fldChar w:fldCharType="end"/>
      </w:r>
    </w:p>
    <w:p w14:paraId="5D25CAF9">
      <w:pPr>
        <w:pStyle w:val="16"/>
        <w:tabs>
          <w:tab w:val="right" w:leader="dot" w:pos="9071"/>
        </w:tabs>
      </w:pPr>
      <w:r>
        <w:rPr>
          <w:rFonts w:ascii="仿宋" w:hAnsi="仿宋" w:eastAsia="仿宋"/>
          <w:color w:val="auto"/>
          <w:szCs w:val="24"/>
        </w:rPr>
        <w:fldChar w:fldCharType="begin"/>
      </w:r>
      <w:r>
        <w:rPr>
          <w:rFonts w:ascii="仿宋" w:hAnsi="仿宋" w:eastAsia="仿宋"/>
          <w:szCs w:val="24"/>
        </w:rPr>
        <w:instrText xml:space="preserve"> HYPERLINK \l _Toc3338 </w:instrText>
      </w:r>
      <w:r>
        <w:rPr>
          <w:rFonts w:ascii="仿宋" w:hAnsi="仿宋" w:eastAsia="仿宋"/>
          <w:szCs w:val="24"/>
        </w:rPr>
        <w:fldChar w:fldCharType="separate"/>
      </w:r>
      <w:r>
        <w:rPr>
          <w:rFonts w:hint="eastAsia" w:ascii="仿宋" w:hAnsi="仿宋" w:eastAsia="仿宋"/>
          <w:szCs w:val="24"/>
        </w:rPr>
        <w:t>2、招标文件</w:t>
      </w:r>
      <w:r>
        <w:tab/>
      </w:r>
      <w:r>
        <w:fldChar w:fldCharType="begin"/>
      </w:r>
      <w:r>
        <w:instrText xml:space="preserve"> PAGEREF _Toc3338 \h </w:instrText>
      </w:r>
      <w:r>
        <w:fldChar w:fldCharType="separate"/>
      </w:r>
      <w:r>
        <w:t>- 9 -</w:t>
      </w:r>
      <w:r>
        <w:fldChar w:fldCharType="end"/>
      </w:r>
      <w:r>
        <w:rPr>
          <w:rFonts w:ascii="仿宋" w:hAnsi="仿宋" w:eastAsia="仿宋"/>
          <w:color w:val="auto"/>
          <w:szCs w:val="24"/>
        </w:rPr>
        <w:fldChar w:fldCharType="end"/>
      </w:r>
    </w:p>
    <w:p w14:paraId="68A8B2F8">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_Toc10154 </w:instrText>
      </w:r>
      <w:r>
        <w:rPr>
          <w:rFonts w:ascii="仿宋" w:hAnsi="仿宋" w:eastAsia="仿宋"/>
          <w:szCs w:val="24"/>
        </w:rPr>
        <w:fldChar w:fldCharType="separate"/>
      </w:r>
      <w:r>
        <w:rPr>
          <w:rFonts w:hint="eastAsia" w:ascii="仿宋" w:hAnsi="仿宋" w:eastAsia="仿宋"/>
          <w:szCs w:val="24"/>
        </w:rPr>
        <w:t>2.1招标文件的组成</w:t>
      </w:r>
      <w:r>
        <w:tab/>
      </w:r>
      <w:r>
        <w:fldChar w:fldCharType="begin"/>
      </w:r>
      <w:r>
        <w:instrText xml:space="preserve"> PAGEREF _Toc10154 \h </w:instrText>
      </w:r>
      <w:r>
        <w:fldChar w:fldCharType="separate"/>
      </w:r>
      <w:r>
        <w:t>- 9 -</w:t>
      </w:r>
      <w:r>
        <w:fldChar w:fldCharType="end"/>
      </w:r>
      <w:r>
        <w:rPr>
          <w:rFonts w:ascii="仿宋" w:hAnsi="仿宋" w:eastAsia="仿宋"/>
          <w:color w:val="auto"/>
          <w:szCs w:val="24"/>
        </w:rPr>
        <w:fldChar w:fldCharType="end"/>
      </w:r>
    </w:p>
    <w:p w14:paraId="4A7F24E8">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_Toc4642 </w:instrText>
      </w:r>
      <w:r>
        <w:rPr>
          <w:rFonts w:ascii="仿宋" w:hAnsi="仿宋" w:eastAsia="仿宋"/>
          <w:szCs w:val="24"/>
        </w:rPr>
        <w:fldChar w:fldCharType="separate"/>
      </w:r>
      <w:r>
        <w:rPr>
          <w:rFonts w:hint="eastAsia" w:ascii="仿宋" w:hAnsi="仿宋" w:eastAsia="仿宋"/>
          <w:szCs w:val="24"/>
        </w:rPr>
        <w:t>2.2招标文件的澄清</w:t>
      </w:r>
      <w:r>
        <w:tab/>
      </w:r>
      <w:r>
        <w:fldChar w:fldCharType="begin"/>
      </w:r>
      <w:r>
        <w:instrText xml:space="preserve"> PAGEREF _Toc4642 \h </w:instrText>
      </w:r>
      <w:r>
        <w:fldChar w:fldCharType="separate"/>
      </w:r>
      <w:r>
        <w:t>- 9 -</w:t>
      </w:r>
      <w:r>
        <w:fldChar w:fldCharType="end"/>
      </w:r>
      <w:r>
        <w:rPr>
          <w:rFonts w:ascii="仿宋" w:hAnsi="仿宋" w:eastAsia="仿宋"/>
          <w:color w:val="auto"/>
          <w:szCs w:val="24"/>
        </w:rPr>
        <w:fldChar w:fldCharType="end"/>
      </w:r>
    </w:p>
    <w:p w14:paraId="5F7DEB64">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_Toc29728 </w:instrText>
      </w:r>
      <w:r>
        <w:rPr>
          <w:rFonts w:ascii="仿宋" w:hAnsi="仿宋" w:eastAsia="仿宋"/>
          <w:szCs w:val="24"/>
        </w:rPr>
        <w:fldChar w:fldCharType="separate"/>
      </w:r>
      <w:r>
        <w:rPr>
          <w:rFonts w:hint="eastAsia" w:ascii="仿宋" w:hAnsi="仿宋" w:eastAsia="仿宋"/>
          <w:szCs w:val="24"/>
        </w:rPr>
        <w:t>2.3招标文件的修改</w:t>
      </w:r>
      <w:r>
        <w:tab/>
      </w:r>
      <w:r>
        <w:fldChar w:fldCharType="begin"/>
      </w:r>
      <w:r>
        <w:instrText xml:space="preserve"> PAGEREF _Toc29728 \h </w:instrText>
      </w:r>
      <w:r>
        <w:fldChar w:fldCharType="separate"/>
      </w:r>
      <w:r>
        <w:t>- 9 -</w:t>
      </w:r>
      <w:r>
        <w:fldChar w:fldCharType="end"/>
      </w:r>
      <w:r>
        <w:rPr>
          <w:rFonts w:ascii="仿宋" w:hAnsi="仿宋" w:eastAsia="仿宋"/>
          <w:color w:val="auto"/>
          <w:szCs w:val="24"/>
        </w:rPr>
        <w:fldChar w:fldCharType="end"/>
      </w:r>
    </w:p>
    <w:p w14:paraId="532387C2">
      <w:pPr>
        <w:pStyle w:val="16"/>
        <w:tabs>
          <w:tab w:val="right" w:leader="dot" w:pos="9071"/>
        </w:tabs>
      </w:pPr>
      <w:r>
        <w:rPr>
          <w:rFonts w:ascii="仿宋" w:hAnsi="仿宋" w:eastAsia="仿宋"/>
          <w:color w:val="auto"/>
          <w:szCs w:val="24"/>
        </w:rPr>
        <w:fldChar w:fldCharType="begin"/>
      </w:r>
      <w:r>
        <w:rPr>
          <w:rFonts w:ascii="仿宋" w:hAnsi="仿宋" w:eastAsia="仿宋"/>
          <w:szCs w:val="24"/>
        </w:rPr>
        <w:instrText xml:space="preserve"> HYPERLINK \l _Toc14506 </w:instrText>
      </w:r>
      <w:r>
        <w:rPr>
          <w:rFonts w:ascii="仿宋" w:hAnsi="仿宋" w:eastAsia="仿宋"/>
          <w:szCs w:val="24"/>
        </w:rPr>
        <w:fldChar w:fldCharType="separate"/>
      </w:r>
      <w:r>
        <w:rPr>
          <w:rFonts w:hint="eastAsia" w:ascii="仿宋" w:hAnsi="仿宋" w:eastAsia="仿宋"/>
          <w:szCs w:val="24"/>
        </w:rPr>
        <w:t>3、投标文件</w:t>
      </w:r>
      <w:r>
        <w:tab/>
      </w:r>
      <w:r>
        <w:fldChar w:fldCharType="begin"/>
      </w:r>
      <w:r>
        <w:instrText xml:space="preserve"> PAGEREF _Toc14506 \h </w:instrText>
      </w:r>
      <w:r>
        <w:fldChar w:fldCharType="separate"/>
      </w:r>
      <w:r>
        <w:t>- 9 -</w:t>
      </w:r>
      <w:r>
        <w:fldChar w:fldCharType="end"/>
      </w:r>
      <w:r>
        <w:rPr>
          <w:rFonts w:ascii="仿宋" w:hAnsi="仿宋" w:eastAsia="仿宋"/>
          <w:color w:val="auto"/>
          <w:szCs w:val="24"/>
        </w:rPr>
        <w:fldChar w:fldCharType="end"/>
      </w:r>
    </w:p>
    <w:p w14:paraId="6D214BEE">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_Toc32622 </w:instrText>
      </w:r>
      <w:r>
        <w:rPr>
          <w:rFonts w:ascii="仿宋" w:hAnsi="仿宋" w:eastAsia="仿宋"/>
          <w:szCs w:val="24"/>
        </w:rPr>
        <w:fldChar w:fldCharType="separate"/>
      </w:r>
      <w:r>
        <w:rPr>
          <w:rFonts w:hint="eastAsia" w:ascii="仿宋" w:hAnsi="仿宋" w:eastAsia="仿宋"/>
          <w:bCs w:val="0"/>
          <w:szCs w:val="24"/>
        </w:rPr>
        <w:t>3.1投标文件的组成</w:t>
      </w:r>
      <w:r>
        <w:tab/>
      </w:r>
      <w:r>
        <w:fldChar w:fldCharType="begin"/>
      </w:r>
      <w:r>
        <w:instrText xml:space="preserve"> PAGEREF _Toc32622 \h </w:instrText>
      </w:r>
      <w:r>
        <w:fldChar w:fldCharType="separate"/>
      </w:r>
      <w:r>
        <w:t>- 9 -</w:t>
      </w:r>
      <w:r>
        <w:fldChar w:fldCharType="end"/>
      </w:r>
      <w:r>
        <w:rPr>
          <w:rFonts w:ascii="仿宋" w:hAnsi="仿宋" w:eastAsia="仿宋"/>
          <w:color w:val="auto"/>
          <w:szCs w:val="24"/>
        </w:rPr>
        <w:fldChar w:fldCharType="end"/>
      </w:r>
    </w:p>
    <w:p w14:paraId="002551D1">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_Toc12839 </w:instrText>
      </w:r>
      <w:r>
        <w:rPr>
          <w:rFonts w:ascii="仿宋" w:hAnsi="仿宋" w:eastAsia="仿宋"/>
          <w:szCs w:val="24"/>
        </w:rPr>
        <w:fldChar w:fldCharType="separate"/>
      </w:r>
      <w:r>
        <w:rPr>
          <w:rFonts w:hint="eastAsia" w:ascii="仿宋" w:hAnsi="仿宋" w:eastAsia="仿宋"/>
          <w:szCs w:val="24"/>
        </w:rPr>
        <w:t>3.2投标报价</w:t>
      </w:r>
      <w:r>
        <w:tab/>
      </w:r>
      <w:r>
        <w:fldChar w:fldCharType="begin"/>
      </w:r>
      <w:r>
        <w:instrText xml:space="preserve"> PAGEREF _Toc12839 \h </w:instrText>
      </w:r>
      <w:r>
        <w:fldChar w:fldCharType="separate"/>
      </w:r>
      <w:r>
        <w:t>- 10 -</w:t>
      </w:r>
      <w:r>
        <w:fldChar w:fldCharType="end"/>
      </w:r>
      <w:r>
        <w:rPr>
          <w:rFonts w:ascii="仿宋" w:hAnsi="仿宋" w:eastAsia="仿宋"/>
          <w:color w:val="auto"/>
          <w:szCs w:val="24"/>
        </w:rPr>
        <w:fldChar w:fldCharType="end"/>
      </w:r>
    </w:p>
    <w:p w14:paraId="6F7C1F5D">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_Toc30811 </w:instrText>
      </w:r>
      <w:r>
        <w:rPr>
          <w:rFonts w:ascii="仿宋" w:hAnsi="仿宋" w:eastAsia="仿宋"/>
          <w:szCs w:val="24"/>
        </w:rPr>
        <w:fldChar w:fldCharType="separate"/>
      </w:r>
      <w:r>
        <w:rPr>
          <w:rFonts w:hint="eastAsia" w:ascii="仿宋" w:hAnsi="仿宋" w:eastAsia="仿宋"/>
          <w:szCs w:val="24"/>
        </w:rPr>
        <w:t>3.3投标有效期</w:t>
      </w:r>
      <w:r>
        <w:tab/>
      </w:r>
      <w:r>
        <w:fldChar w:fldCharType="begin"/>
      </w:r>
      <w:r>
        <w:instrText xml:space="preserve"> PAGEREF _Toc30811 \h </w:instrText>
      </w:r>
      <w:r>
        <w:fldChar w:fldCharType="separate"/>
      </w:r>
      <w:r>
        <w:t>- 11 -</w:t>
      </w:r>
      <w:r>
        <w:fldChar w:fldCharType="end"/>
      </w:r>
      <w:r>
        <w:rPr>
          <w:rFonts w:ascii="仿宋" w:hAnsi="仿宋" w:eastAsia="仿宋"/>
          <w:color w:val="auto"/>
          <w:szCs w:val="24"/>
        </w:rPr>
        <w:fldChar w:fldCharType="end"/>
      </w:r>
    </w:p>
    <w:p w14:paraId="035DF51E">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_Toc28759 </w:instrText>
      </w:r>
      <w:r>
        <w:rPr>
          <w:rFonts w:ascii="仿宋" w:hAnsi="仿宋" w:eastAsia="仿宋"/>
          <w:szCs w:val="24"/>
        </w:rPr>
        <w:fldChar w:fldCharType="separate"/>
      </w:r>
      <w:r>
        <w:rPr>
          <w:rFonts w:hint="eastAsia" w:ascii="仿宋" w:hAnsi="仿宋" w:eastAsia="仿宋"/>
          <w:szCs w:val="24"/>
        </w:rPr>
        <w:t>3.4投标保证金</w:t>
      </w:r>
      <w:r>
        <w:tab/>
      </w:r>
      <w:r>
        <w:fldChar w:fldCharType="begin"/>
      </w:r>
      <w:r>
        <w:instrText xml:space="preserve"> PAGEREF _Toc28759 \h </w:instrText>
      </w:r>
      <w:r>
        <w:fldChar w:fldCharType="separate"/>
      </w:r>
      <w:r>
        <w:t>- 11 -</w:t>
      </w:r>
      <w:r>
        <w:fldChar w:fldCharType="end"/>
      </w:r>
      <w:r>
        <w:rPr>
          <w:rFonts w:ascii="仿宋" w:hAnsi="仿宋" w:eastAsia="仿宋"/>
          <w:color w:val="auto"/>
          <w:szCs w:val="24"/>
        </w:rPr>
        <w:fldChar w:fldCharType="end"/>
      </w:r>
    </w:p>
    <w:p w14:paraId="447A7BAC">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_Toc14220 </w:instrText>
      </w:r>
      <w:r>
        <w:rPr>
          <w:rFonts w:ascii="仿宋" w:hAnsi="仿宋" w:eastAsia="仿宋"/>
          <w:szCs w:val="24"/>
        </w:rPr>
        <w:fldChar w:fldCharType="separate"/>
      </w:r>
      <w:r>
        <w:rPr>
          <w:rFonts w:hint="eastAsia" w:ascii="仿宋" w:hAnsi="仿宋" w:eastAsia="仿宋"/>
          <w:szCs w:val="24"/>
        </w:rPr>
        <w:t>3.5资格审查资料</w:t>
      </w:r>
      <w:r>
        <w:tab/>
      </w:r>
      <w:r>
        <w:fldChar w:fldCharType="begin"/>
      </w:r>
      <w:r>
        <w:instrText xml:space="preserve"> PAGEREF _Toc14220 \h </w:instrText>
      </w:r>
      <w:r>
        <w:fldChar w:fldCharType="separate"/>
      </w:r>
      <w:r>
        <w:t>- 12 -</w:t>
      </w:r>
      <w:r>
        <w:fldChar w:fldCharType="end"/>
      </w:r>
      <w:r>
        <w:rPr>
          <w:rFonts w:ascii="仿宋" w:hAnsi="仿宋" w:eastAsia="仿宋"/>
          <w:color w:val="auto"/>
          <w:szCs w:val="24"/>
        </w:rPr>
        <w:fldChar w:fldCharType="end"/>
      </w:r>
    </w:p>
    <w:p w14:paraId="684ECB9A">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_Toc26525 </w:instrText>
      </w:r>
      <w:r>
        <w:rPr>
          <w:rFonts w:ascii="仿宋" w:hAnsi="仿宋" w:eastAsia="仿宋"/>
          <w:szCs w:val="24"/>
        </w:rPr>
        <w:fldChar w:fldCharType="separate"/>
      </w:r>
      <w:r>
        <w:rPr>
          <w:rFonts w:hint="eastAsia" w:ascii="仿宋" w:hAnsi="仿宋" w:eastAsia="仿宋"/>
          <w:szCs w:val="24"/>
        </w:rPr>
        <w:t>3.6备选投标方案</w:t>
      </w:r>
      <w:r>
        <w:tab/>
      </w:r>
      <w:r>
        <w:fldChar w:fldCharType="begin"/>
      </w:r>
      <w:r>
        <w:instrText xml:space="preserve"> PAGEREF _Toc26525 \h </w:instrText>
      </w:r>
      <w:r>
        <w:fldChar w:fldCharType="separate"/>
      </w:r>
      <w:r>
        <w:t>- 12 -</w:t>
      </w:r>
      <w:r>
        <w:fldChar w:fldCharType="end"/>
      </w:r>
      <w:r>
        <w:rPr>
          <w:rFonts w:ascii="仿宋" w:hAnsi="仿宋" w:eastAsia="仿宋"/>
          <w:color w:val="auto"/>
          <w:szCs w:val="24"/>
        </w:rPr>
        <w:fldChar w:fldCharType="end"/>
      </w:r>
    </w:p>
    <w:p w14:paraId="4D30FEFE">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_Toc19661 </w:instrText>
      </w:r>
      <w:r>
        <w:rPr>
          <w:rFonts w:ascii="仿宋" w:hAnsi="仿宋" w:eastAsia="仿宋"/>
          <w:szCs w:val="24"/>
        </w:rPr>
        <w:fldChar w:fldCharType="separate"/>
      </w:r>
      <w:r>
        <w:rPr>
          <w:rFonts w:hint="eastAsia" w:ascii="仿宋" w:hAnsi="仿宋" w:eastAsia="仿宋"/>
          <w:szCs w:val="24"/>
        </w:rPr>
        <w:t>3.7投标文件的编制</w:t>
      </w:r>
      <w:r>
        <w:tab/>
      </w:r>
      <w:r>
        <w:fldChar w:fldCharType="begin"/>
      </w:r>
      <w:r>
        <w:instrText xml:space="preserve"> PAGEREF _Toc19661 \h </w:instrText>
      </w:r>
      <w:r>
        <w:fldChar w:fldCharType="separate"/>
      </w:r>
      <w:r>
        <w:t>- 12 -</w:t>
      </w:r>
      <w:r>
        <w:fldChar w:fldCharType="end"/>
      </w:r>
      <w:r>
        <w:rPr>
          <w:rFonts w:ascii="仿宋" w:hAnsi="仿宋" w:eastAsia="仿宋"/>
          <w:color w:val="auto"/>
          <w:szCs w:val="24"/>
        </w:rPr>
        <w:fldChar w:fldCharType="end"/>
      </w:r>
    </w:p>
    <w:p w14:paraId="06FD8648">
      <w:pPr>
        <w:pStyle w:val="16"/>
        <w:tabs>
          <w:tab w:val="right" w:leader="dot" w:pos="9071"/>
        </w:tabs>
      </w:pPr>
      <w:r>
        <w:rPr>
          <w:rFonts w:ascii="仿宋" w:hAnsi="仿宋" w:eastAsia="仿宋"/>
          <w:color w:val="auto"/>
          <w:szCs w:val="24"/>
        </w:rPr>
        <w:fldChar w:fldCharType="begin"/>
      </w:r>
      <w:r>
        <w:rPr>
          <w:rFonts w:ascii="仿宋" w:hAnsi="仿宋" w:eastAsia="仿宋"/>
          <w:szCs w:val="24"/>
        </w:rPr>
        <w:instrText xml:space="preserve"> HYPERLINK \l _Toc27076 </w:instrText>
      </w:r>
      <w:r>
        <w:rPr>
          <w:rFonts w:ascii="仿宋" w:hAnsi="仿宋" w:eastAsia="仿宋"/>
          <w:szCs w:val="24"/>
        </w:rPr>
        <w:fldChar w:fldCharType="separate"/>
      </w:r>
      <w:r>
        <w:rPr>
          <w:rFonts w:hint="eastAsia" w:ascii="仿宋" w:hAnsi="仿宋" w:eastAsia="仿宋"/>
          <w:szCs w:val="24"/>
        </w:rPr>
        <w:t>4、投标</w:t>
      </w:r>
      <w:r>
        <w:tab/>
      </w:r>
      <w:r>
        <w:fldChar w:fldCharType="begin"/>
      </w:r>
      <w:r>
        <w:instrText xml:space="preserve"> PAGEREF _Toc27076 \h </w:instrText>
      </w:r>
      <w:r>
        <w:fldChar w:fldCharType="separate"/>
      </w:r>
      <w:r>
        <w:t>- 13 -</w:t>
      </w:r>
      <w:r>
        <w:fldChar w:fldCharType="end"/>
      </w:r>
      <w:r>
        <w:rPr>
          <w:rFonts w:ascii="仿宋" w:hAnsi="仿宋" w:eastAsia="仿宋"/>
          <w:color w:val="auto"/>
          <w:szCs w:val="24"/>
        </w:rPr>
        <w:fldChar w:fldCharType="end"/>
      </w:r>
    </w:p>
    <w:p w14:paraId="709B2E7C">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_Toc26429 </w:instrText>
      </w:r>
      <w:r>
        <w:rPr>
          <w:rFonts w:ascii="仿宋" w:hAnsi="仿宋" w:eastAsia="仿宋"/>
          <w:szCs w:val="24"/>
        </w:rPr>
        <w:fldChar w:fldCharType="separate"/>
      </w:r>
      <w:r>
        <w:rPr>
          <w:rFonts w:hint="eastAsia" w:ascii="仿宋" w:hAnsi="仿宋" w:eastAsia="仿宋"/>
          <w:szCs w:val="24"/>
        </w:rPr>
        <w:t>4.1投标文件的密封和标记</w:t>
      </w:r>
      <w:r>
        <w:tab/>
      </w:r>
      <w:r>
        <w:fldChar w:fldCharType="begin"/>
      </w:r>
      <w:r>
        <w:instrText xml:space="preserve"> PAGEREF _Toc26429 \h </w:instrText>
      </w:r>
      <w:r>
        <w:fldChar w:fldCharType="separate"/>
      </w:r>
      <w:r>
        <w:t>- 13 -</w:t>
      </w:r>
      <w:r>
        <w:fldChar w:fldCharType="end"/>
      </w:r>
      <w:r>
        <w:rPr>
          <w:rFonts w:ascii="仿宋" w:hAnsi="仿宋" w:eastAsia="仿宋"/>
          <w:color w:val="auto"/>
          <w:szCs w:val="24"/>
        </w:rPr>
        <w:fldChar w:fldCharType="end"/>
      </w:r>
    </w:p>
    <w:p w14:paraId="0082E896">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_Toc996 </w:instrText>
      </w:r>
      <w:r>
        <w:rPr>
          <w:rFonts w:ascii="仿宋" w:hAnsi="仿宋" w:eastAsia="仿宋"/>
          <w:szCs w:val="24"/>
        </w:rPr>
        <w:fldChar w:fldCharType="separate"/>
      </w:r>
      <w:r>
        <w:rPr>
          <w:rFonts w:hint="eastAsia" w:ascii="仿宋" w:hAnsi="仿宋" w:eastAsia="仿宋"/>
          <w:szCs w:val="24"/>
        </w:rPr>
        <w:t>4.2投标文件的递交</w:t>
      </w:r>
      <w:r>
        <w:tab/>
      </w:r>
      <w:r>
        <w:fldChar w:fldCharType="begin"/>
      </w:r>
      <w:r>
        <w:instrText xml:space="preserve"> PAGEREF _Toc996 \h </w:instrText>
      </w:r>
      <w:r>
        <w:fldChar w:fldCharType="separate"/>
      </w:r>
      <w:r>
        <w:t>- 13 -</w:t>
      </w:r>
      <w:r>
        <w:fldChar w:fldCharType="end"/>
      </w:r>
      <w:r>
        <w:rPr>
          <w:rFonts w:ascii="仿宋" w:hAnsi="仿宋" w:eastAsia="仿宋"/>
          <w:color w:val="auto"/>
          <w:szCs w:val="24"/>
        </w:rPr>
        <w:fldChar w:fldCharType="end"/>
      </w:r>
    </w:p>
    <w:p w14:paraId="58976DF3">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_Toc30757 </w:instrText>
      </w:r>
      <w:r>
        <w:rPr>
          <w:rFonts w:ascii="仿宋" w:hAnsi="仿宋" w:eastAsia="仿宋"/>
          <w:szCs w:val="24"/>
        </w:rPr>
        <w:fldChar w:fldCharType="separate"/>
      </w:r>
      <w:r>
        <w:rPr>
          <w:rFonts w:hint="eastAsia" w:ascii="仿宋" w:hAnsi="仿宋" w:eastAsia="仿宋"/>
          <w:szCs w:val="24"/>
        </w:rPr>
        <w:t>4.3投标文件的修改与撤回</w:t>
      </w:r>
      <w:r>
        <w:tab/>
      </w:r>
      <w:r>
        <w:fldChar w:fldCharType="begin"/>
      </w:r>
      <w:r>
        <w:instrText xml:space="preserve"> PAGEREF _Toc30757 \h </w:instrText>
      </w:r>
      <w:r>
        <w:fldChar w:fldCharType="separate"/>
      </w:r>
      <w:r>
        <w:t>- 13 -</w:t>
      </w:r>
      <w:r>
        <w:fldChar w:fldCharType="end"/>
      </w:r>
      <w:r>
        <w:rPr>
          <w:rFonts w:ascii="仿宋" w:hAnsi="仿宋" w:eastAsia="仿宋"/>
          <w:color w:val="auto"/>
          <w:szCs w:val="24"/>
        </w:rPr>
        <w:fldChar w:fldCharType="end"/>
      </w:r>
    </w:p>
    <w:p w14:paraId="33DD4350">
      <w:pPr>
        <w:pStyle w:val="16"/>
        <w:tabs>
          <w:tab w:val="right" w:leader="dot" w:pos="9071"/>
        </w:tabs>
      </w:pPr>
      <w:r>
        <w:rPr>
          <w:rFonts w:ascii="仿宋" w:hAnsi="仿宋" w:eastAsia="仿宋"/>
          <w:color w:val="auto"/>
          <w:szCs w:val="24"/>
        </w:rPr>
        <w:fldChar w:fldCharType="begin"/>
      </w:r>
      <w:r>
        <w:rPr>
          <w:rFonts w:ascii="仿宋" w:hAnsi="仿宋" w:eastAsia="仿宋"/>
          <w:szCs w:val="24"/>
        </w:rPr>
        <w:instrText xml:space="preserve"> HYPERLINK \l _Toc24691 </w:instrText>
      </w:r>
      <w:r>
        <w:rPr>
          <w:rFonts w:ascii="仿宋" w:hAnsi="仿宋" w:eastAsia="仿宋"/>
          <w:szCs w:val="24"/>
        </w:rPr>
        <w:fldChar w:fldCharType="separate"/>
      </w:r>
      <w:r>
        <w:rPr>
          <w:rFonts w:hint="eastAsia" w:ascii="仿宋" w:hAnsi="仿宋" w:eastAsia="仿宋"/>
          <w:szCs w:val="24"/>
        </w:rPr>
        <w:t>5、开标</w:t>
      </w:r>
      <w:r>
        <w:tab/>
      </w:r>
      <w:r>
        <w:fldChar w:fldCharType="begin"/>
      </w:r>
      <w:r>
        <w:instrText xml:space="preserve"> PAGEREF _Toc24691 \h </w:instrText>
      </w:r>
      <w:r>
        <w:fldChar w:fldCharType="separate"/>
      </w:r>
      <w:r>
        <w:t>- 13 -</w:t>
      </w:r>
      <w:r>
        <w:fldChar w:fldCharType="end"/>
      </w:r>
      <w:r>
        <w:rPr>
          <w:rFonts w:ascii="仿宋" w:hAnsi="仿宋" w:eastAsia="仿宋"/>
          <w:color w:val="auto"/>
          <w:szCs w:val="24"/>
        </w:rPr>
        <w:fldChar w:fldCharType="end"/>
      </w:r>
    </w:p>
    <w:p w14:paraId="0D945659">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_Toc11591 </w:instrText>
      </w:r>
      <w:r>
        <w:rPr>
          <w:rFonts w:ascii="仿宋" w:hAnsi="仿宋" w:eastAsia="仿宋"/>
          <w:szCs w:val="24"/>
        </w:rPr>
        <w:fldChar w:fldCharType="separate"/>
      </w:r>
      <w:r>
        <w:rPr>
          <w:rFonts w:hint="eastAsia" w:ascii="仿宋" w:hAnsi="仿宋" w:eastAsia="仿宋"/>
          <w:szCs w:val="24"/>
        </w:rPr>
        <w:t>5.1开标时间和地点</w:t>
      </w:r>
      <w:r>
        <w:tab/>
      </w:r>
      <w:r>
        <w:fldChar w:fldCharType="begin"/>
      </w:r>
      <w:r>
        <w:instrText xml:space="preserve"> PAGEREF _Toc11591 \h </w:instrText>
      </w:r>
      <w:r>
        <w:fldChar w:fldCharType="separate"/>
      </w:r>
      <w:r>
        <w:t>- 13 -</w:t>
      </w:r>
      <w:r>
        <w:fldChar w:fldCharType="end"/>
      </w:r>
      <w:r>
        <w:rPr>
          <w:rFonts w:ascii="仿宋" w:hAnsi="仿宋" w:eastAsia="仿宋"/>
          <w:color w:val="auto"/>
          <w:szCs w:val="24"/>
        </w:rPr>
        <w:fldChar w:fldCharType="end"/>
      </w:r>
    </w:p>
    <w:p w14:paraId="5C06138D">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_Toc30401 </w:instrText>
      </w:r>
      <w:r>
        <w:rPr>
          <w:rFonts w:ascii="仿宋" w:hAnsi="仿宋" w:eastAsia="仿宋"/>
          <w:szCs w:val="24"/>
        </w:rPr>
        <w:fldChar w:fldCharType="separate"/>
      </w:r>
      <w:r>
        <w:rPr>
          <w:rFonts w:hint="eastAsia" w:ascii="仿宋" w:hAnsi="仿宋" w:eastAsia="仿宋"/>
          <w:szCs w:val="24"/>
        </w:rPr>
        <w:t>5.2开标程序</w:t>
      </w:r>
      <w:r>
        <w:tab/>
      </w:r>
      <w:r>
        <w:fldChar w:fldCharType="begin"/>
      </w:r>
      <w:r>
        <w:instrText xml:space="preserve"> PAGEREF _Toc30401 \h </w:instrText>
      </w:r>
      <w:r>
        <w:fldChar w:fldCharType="separate"/>
      </w:r>
      <w:r>
        <w:t>- 14 -</w:t>
      </w:r>
      <w:r>
        <w:fldChar w:fldCharType="end"/>
      </w:r>
      <w:r>
        <w:rPr>
          <w:rFonts w:ascii="仿宋" w:hAnsi="仿宋" w:eastAsia="仿宋"/>
          <w:color w:val="auto"/>
          <w:szCs w:val="24"/>
        </w:rPr>
        <w:fldChar w:fldCharType="end"/>
      </w:r>
    </w:p>
    <w:p w14:paraId="49FBDD18">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_Toc1765 </w:instrText>
      </w:r>
      <w:r>
        <w:rPr>
          <w:rFonts w:ascii="仿宋" w:hAnsi="仿宋" w:eastAsia="仿宋"/>
          <w:szCs w:val="24"/>
        </w:rPr>
        <w:fldChar w:fldCharType="separate"/>
      </w:r>
      <w:r>
        <w:rPr>
          <w:rFonts w:hint="eastAsia" w:ascii="仿宋" w:hAnsi="仿宋" w:eastAsia="仿宋"/>
        </w:rPr>
        <w:t>5.3开标异议</w:t>
      </w:r>
      <w:r>
        <w:tab/>
      </w:r>
      <w:r>
        <w:fldChar w:fldCharType="begin"/>
      </w:r>
      <w:r>
        <w:instrText xml:space="preserve"> PAGEREF _Toc1765 \h </w:instrText>
      </w:r>
      <w:r>
        <w:fldChar w:fldCharType="separate"/>
      </w:r>
      <w:r>
        <w:t>- 14 -</w:t>
      </w:r>
      <w:r>
        <w:fldChar w:fldCharType="end"/>
      </w:r>
      <w:r>
        <w:rPr>
          <w:rFonts w:ascii="仿宋" w:hAnsi="仿宋" w:eastAsia="仿宋"/>
          <w:color w:val="auto"/>
          <w:szCs w:val="24"/>
        </w:rPr>
        <w:fldChar w:fldCharType="end"/>
      </w:r>
    </w:p>
    <w:p w14:paraId="600436F4">
      <w:pPr>
        <w:pStyle w:val="16"/>
        <w:tabs>
          <w:tab w:val="right" w:leader="dot" w:pos="9071"/>
        </w:tabs>
      </w:pPr>
      <w:r>
        <w:rPr>
          <w:rFonts w:ascii="仿宋" w:hAnsi="仿宋" w:eastAsia="仿宋"/>
          <w:color w:val="auto"/>
          <w:szCs w:val="24"/>
        </w:rPr>
        <w:fldChar w:fldCharType="begin"/>
      </w:r>
      <w:r>
        <w:rPr>
          <w:rFonts w:ascii="仿宋" w:hAnsi="仿宋" w:eastAsia="仿宋"/>
          <w:szCs w:val="24"/>
        </w:rPr>
        <w:instrText xml:space="preserve"> HYPERLINK \l _Toc23408 </w:instrText>
      </w:r>
      <w:r>
        <w:rPr>
          <w:rFonts w:ascii="仿宋" w:hAnsi="仿宋" w:eastAsia="仿宋"/>
          <w:szCs w:val="24"/>
        </w:rPr>
        <w:fldChar w:fldCharType="separate"/>
      </w:r>
      <w:r>
        <w:rPr>
          <w:rFonts w:hint="eastAsia" w:ascii="仿宋" w:hAnsi="仿宋" w:eastAsia="仿宋"/>
          <w:szCs w:val="24"/>
        </w:rPr>
        <w:t>6、评标</w:t>
      </w:r>
      <w:r>
        <w:tab/>
      </w:r>
      <w:r>
        <w:fldChar w:fldCharType="begin"/>
      </w:r>
      <w:r>
        <w:instrText xml:space="preserve"> PAGEREF _Toc23408 \h </w:instrText>
      </w:r>
      <w:r>
        <w:fldChar w:fldCharType="separate"/>
      </w:r>
      <w:r>
        <w:t>- 14 -</w:t>
      </w:r>
      <w:r>
        <w:fldChar w:fldCharType="end"/>
      </w:r>
      <w:r>
        <w:rPr>
          <w:rFonts w:ascii="仿宋" w:hAnsi="仿宋" w:eastAsia="仿宋"/>
          <w:color w:val="auto"/>
          <w:szCs w:val="24"/>
        </w:rPr>
        <w:fldChar w:fldCharType="end"/>
      </w:r>
    </w:p>
    <w:p w14:paraId="5A7DDF85">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_Toc11993 </w:instrText>
      </w:r>
      <w:r>
        <w:rPr>
          <w:rFonts w:ascii="仿宋" w:hAnsi="仿宋" w:eastAsia="仿宋"/>
          <w:szCs w:val="24"/>
        </w:rPr>
        <w:fldChar w:fldCharType="separate"/>
      </w:r>
      <w:r>
        <w:rPr>
          <w:rFonts w:hint="eastAsia" w:ascii="仿宋" w:hAnsi="仿宋" w:eastAsia="仿宋"/>
          <w:szCs w:val="24"/>
        </w:rPr>
        <w:t>6.1评标委员会</w:t>
      </w:r>
      <w:r>
        <w:tab/>
      </w:r>
      <w:r>
        <w:fldChar w:fldCharType="begin"/>
      </w:r>
      <w:r>
        <w:instrText xml:space="preserve"> PAGEREF _Toc11993 \h </w:instrText>
      </w:r>
      <w:r>
        <w:fldChar w:fldCharType="separate"/>
      </w:r>
      <w:r>
        <w:t>- 14 -</w:t>
      </w:r>
      <w:r>
        <w:fldChar w:fldCharType="end"/>
      </w:r>
      <w:r>
        <w:rPr>
          <w:rFonts w:ascii="仿宋" w:hAnsi="仿宋" w:eastAsia="仿宋"/>
          <w:color w:val="auto"/>
          <w:szCs w:val="24"/>
        </w:rPr>
        <w:fldChar w:fldCharType="end"/>
      </w:r>
    </w:p>
    <w:p w14:paraId="31C0344F">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_Toc25008 </w:instrText>
      </w:r>
      <w:r>
        <w:rPr>
          <w:rFonts w:ascii="仿宋" w:hAnsi="仿宋" w:eastAsia="仿宋"/>
          <w:szCs w:val="24"/>
        </w:rPr>
        <w:fldChar w:fldCharType="separate"/>
      </w:r>
      <w:r>
        <w:rPr>
          <w:rFonts w:hint="eastAsia" w:ascii="仿宋" w:hAnsi="仿宋" w:eastAsia="仿宋"/>
          <w:szCs w:val="24"/>
        </w:rPr>
        <w:t>6.2评标原则</w:t>
      </w:r>
      <w:r>
        <w:tab/>
      </w:r>
      <w:r>
        <w:fldChar w:fldCharType="begin"/>
      </w:r>
      <w:r>
        <w:instrText xml:space="preserve"> PAGEREF _Toc25008 \h </w:instrText>
      </w:r>
      <w:r>
        <w:fldChar w:fldCharType="separate"/>
      </w:r>
      <w:r>
        <w:t>- 15 -</w:t>
      </w:r>
      <w:r>
        <w:fldChar w:fldCharType="end"/>
      </w:r>
      <w:r>
        <w:rPr>
          <w:rFonts w:ascii="仿宋" w:hAnsi="仿宋" w:eastAsia="仿宋"/>
          <w:color w:val="auto"/>
          <w:szCs w:val="24"/>
        </w:rPr>
        <w:fldChar w:fldCharType="end"/>
      </w:r>
    </w:p>
    <w:p w14:paraId="280FA34A">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_Toc8550 </w:instrText>
      </w:r>
      <w:r>
        <w:rPr>
          <w:rFonts w:ascii="仿宋" w:hAnsi="仿宋" w:eastAsia="仿宋"/>
          <w:szCs w:val="24"/>
        </w:rPr>
        <w:fldChar w:fldCharType="separate"/>
      </w:r>
      <w:r>
        <w:rPr>
          <w:rFonts w:hint="eastAsia" w:ascii="仿宋" w:hAnsi="仿宋" w:eastAsia="仿宋"/>
          <w:szCs w:val="24"/>
        </w:rPr>
        <w:t>6.3评标</w:t>
      </w:r>
      <w:r>
        <w:tab/>
      </w:r>
      <w:r>
        <w:fldChar w:fldCharType="begin"/>
      </w:r>
      <w:r>
        <w:instrText xml:space="preserve"> PAGEREF _Toc8550 \h </w:instrText>
      </w:r>
      <w:r>
        <w:fldChar w:fldCharType="separate"/>
      </w:r>
      <w:r>
        <w:t>- 15 -</w:t>
      </w:r>
      <w:r>
        <w:fldChar w:fldCharType="end"/>
      </w:r>
      <w:r>
        <w:rPr>
          <w:rFonts w:ascii="仿宋" w:hAnsi="仿宋" w:eastAsia="仿宋"/>
          <w:color w:val="auto"/>
          <w:szCs w:val="24"/>
        </w:rPr>
        <w:fldChar w:fldCharType="end"/>
      </w:r>
    </w:p>
    <w:p w14:paraId="3C1DDD66">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_Toc31551 </w:instrText>
      </w:r>
      <w:r>
        <w:rPr>
          <w:rFonts w:ascii="仿宋" w:hAnsi="仿宋" w:eastAsia="仿宋"/>
          <w:szCs w:val="24"/>
        </w:rPr>
        <w:fldChar w:fldCharType="separate"/>
      </w:r>
      <w:r>
        <w:rPr>
          <w:rFonts w:hint="eastAsia" w:ascii="仿宋" w:hAnsi="仿宋" w:eastAsia="仿宋"/>
          <w:szCs w:val="24"/>
        </w:rPr>
        <w:t>6.4评标结果公示</w:t>
      </w:r>
      <w:r>
        <w:tab/>
      </w:r>
      <w:r>
        <w:fldChar w:fldCharType="begin"/>
      </w:r>
      <w:r>
        <w:instrText xml:space="preserve"> PAGEREF _Toc31551 \h </w:instrText>
      </w:r>
      <w:r>
        <w:fldChar w:fldCharType="separate"/>
      </w:r>
      <w:r>
        <w:t>- 15 -</w:t>
      </w:r>
      <w:r>
        <w:fldChar w:fldCharType="end"/>
      </w:r>
      <w:r>
        <w:rPr>
          <w:rFonts w:ascii="仿宋" w:hAnsi="仿宋" w:eastAsia="仿宋"/>
          <w:color w:val="auto"/>
          <w:szCs w:val="24"/>
        </w:rPr>
        <w:fldChar w:fldCharType="end"/>
      </w:r>
    </w:p>
    <w:p w14:paraId="62E16977">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_Toc32182 </w:instrText>
      </w:r>
      <w:r>
        <w:rPr>
          <w:rFonts w:ascii="仿宋" w:hAnsi="仿宋" w:eastAsia="仿宋"/>
          <w:szCs w:val="24"/>
        </w:rPr>
        <w:fldChar w:fldCharType="separate"/>
      </w:r>
      <w:r>
        <w:rPr>
          <w:rFonts w:hint="eastAsia" w:ascii="仿宋" w:hAnsi="仿宋" w:eastAsia="仿宋"/>
          <w:szCs w:val="24"/>
        </w:rPr>
        <w:t>6.5履约能力的审查（如有）</w:t>
      </w:r>
      <w:r>
        <w:tab/>
      </w:r>
      <w:r>
        <w:fldChar w:fldCharType="begin"/>
      </w:r>
      <w:r>
        <w:instrText xml:space="preserve"> PAGEREF _Toc32182 \h </w:instrText>
      </w:r>
      <w:r>
        <w:fldChar w:fldCharType="separate"/>
      </w:r>
      <w:r>
        <w:t>- 15 -</w:t>
      </w:r>
      <w:r>
        <w:fldChar w:fldCharType="end"/>
      </w:r>
      <w:r>
        <w:rPr>
          <w:rFonts w:ascii="仿宋" w:hAnsi="仿宋" w:eastAsia="仿宋"/>
          <w:color w:val="auto"/>
          <w:szCs w:val="24"/>
        </w:rPr>
        <w:fldChar w:fldCharType="end"/>
      </w:r>
    </w:p>
    <w:p w14:paraId="29DBD63D">
      <w:pPr>
        <w:pStyle w:val="16"/>
        <w:tabs>
          <w:tab w:val="right" w:leader="dot" w:pos="9071"/>
        </w:tabs>
      </w:pPr>
      <w:r>
        <w:rPr>
          <w:rFonts w:ascii="仿宋" w:hAnsi="仿宋" w:eastAsia="仿宋"/>
          <w:color w:val="auto"/>
          <w:szCs w:val="24"/>
        </w:rPr>
        <w:fldChar w:fldCharType="begin"/>
      </w:r>
      <w:r>
        <w:rPr>
          <w:rFonts w:ascii="仿宋" w:hAnsi="仿宋" w:eastAsia="仿宋"/>
          <w:szCs w:val="24"/>
        </w:rPr>
        <w:instrText xml:space="preserve"> HYPERLINK \l _Toc30076 </w:instrText>
      </w:r>
      <w:r>
        <w:rPr>
          <w:rFonts w:ascii="仿宋" w:hAnsi="仿宋" w:eastAsia="仿宋"/>
          <w:szCs w:val="24"/>
        </w:rPr>
        <w:fldChar w:fldCharType="separate"/>
      </w:r>
      <w:r>
        <w:rPr>
          <w:rFonts w:hint="eastAsia" w:ascii="仿宋" w:hAnsi="仿宋" w:eastAsia="仿宋"/>
          <w:szCs w:val="24"/>
        </w:rPr>
        <w:t>7、合同授予</w:t>
      </w:r>
      <w:r>
        <w:tab/>
      </w:r>
      <w:r>
        <w:fldChar w:fldCharType="begin"/>
      </w:r>
      <w:r>
        <w:instrText xml:space="preserve"> PAGEREF _Toc30076 \h </w:instrText>
      </w:r>
      <w:r>
        <w:fldChar w:fldCharType="separate"/>
      </w:r>
      <w:r>
        <w:t>- 15 -</w:t>
      </w:r>
      <w:r>
        <w:fldChar w:fldCharType="end"/>
      </w:r>
      <w:r>
        <w:rPr>
          <w:rFonts w:ascii="仿宋" w:hAnsi="仿宋" w:eastAsia="仿宋"/>
          <w:color w:val="auto"/>
          <w:szCs w:val="24"/>
        </w:rPr>
        <w:fldChar w:fldCharType="end"/>
      </w:r>
    </w:p>
    <w:p w14:paraId="63F2F3B6">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_Toc17180 </w:instrText>
      </w:r>
      <w:r>
        <w:rPr>
          <w:rFonts w:ascii="仿宋" w:hAnsi="仿宋" w:eastAsia="仿宋"/>
          <w:szCs w:val="24"/>
        </w:rPr>
        <w:fldChar w:fldCharType="separate"/>
      </w:r>
      <w:r>
        <w:rPr>
          <w:rFonts w:hint="eastAsia" w:ascii="仿宋" w:hAnsi="仿宋" w:eastAsia="仿宋"/>
          <w:szCs w:val="24"/>
        </w:rPr>
        <w:t>7.1定标方式</w:t>
      </w:r>
      <w:r>
        <w:tab/>
      </w:r>
      <w:r>
        <w:fldChar w:fldCharType="begin"/>
      </w:r>
      <w:r>
        <w:instrText xml:space="preserve"> PAGEREF _Toc17180 \h </w:instrText>
      </w:r>
      <w:r>
        <w:fldChar w:fldCharType="separate"/>
      </w:r>
      <w:r>
        <w:t>- 15 -</w:t>
      </w:r>
      <w:r>
        <w:fldChar w:fldCharType="end"/>
      </w:r>
      <w:r>
        <w:rPr>
          <w:rFonts w:ascii="仿宋" w:hAnsi="仿宋" w:eastAsia="仿宋"/>
          <w:color w:val="auto"/>
          <w:szCs w:val="24"/>
        </w:rPr>
        <w:fldChar w:fldCharType="end"/>
      </w:r>
    </w:p>
    <w:p w14:paraId="1C9CC698">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_Toc25619 </w:instrText>
      </w:r>
      <w:r>
        <w:rPr>
          <w:rFonts w:ascii="仿宋" w:hAnsi="仿宋" w:eastAsia="仿宋"/>
          <w:szCs w:val="24"/>
        </w:rPr>
        <w:fldChar w:fldCharType="separate"/>
      </w:r>
      <w:r>
        <w:rPr>
          <w:rFonts w:hint="eastAsia" w:ascii="仿宋" w:hAnsi="仿宋" w:eastAsia="仿宋"/>
          <w:szCs w:val="24"/>
        </w:rPr>
        <w:t>7.2中标候选人公示</w:t>
      </w:r>
      <w:r>
        <w:tab/>
      </w:r>
      <w:r>
        <w:fldChar w:fldCharType="begin"/>
      </w:r>
      <w:r>
        <w:instrText xml:space="preserve"> PAGEREF _Toc25619 \h </w:instrText>
      </w:r>
      <w:r>
        <w:fldChar w:fldCharType="separate"/>
      </w:r>
      <w:r>
        <w:t>- 15 -</w:t>
      </w:r>
      <w:r>
        <w:fldChar w:fldCharType="end"/>
      </w:r>
      <w:r>
        <w:rPr>
          <w:rFonts w:ascii="仿宋" w:hAnsi="仿宋" w:eastAsia="仿宋"/>
          <w:color w:val="auto"/>
          <w:szCs w:val="24"/>
        </w:rPr>
        <w:fldChar w:fldCharType="end"/>
      </w:r>
    </w:p>
    <w:p w14:paraId="69F77B72">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_Toc10645 </w:instrText>
      </w:r>
      <w:r>
        <w:rPr>
          <w:rFonts w:ascii="仿宋" w:hAnsi="仿宋" w:eastAsia="仿宋"/>
          <w:szCs w:val="24"/>
        </w:rPr>
        <w:fldChar w:fldCharType="separate"/>
      </w:r>
      <w:r>
        <w:rPr>
          <w:rFonts w:hint="eastAsia" w:ascii="仿宋" w:hAnsi="仿宋" w:eastAsia="仿宋"/>
          <w:szCs w:val="24"/>
        </w:rPr>
        <w:t>7.3中标通知</w:t>
      </w:r>
      <w:r>
        <w:tab/>
      </w:r>
      <w:r>
        <w:fldChar w:fldCharType="begin"/>
      </w:r>
      <w:r>
        <w:instrText xml:space="preserve"> PAGEREF _Toc10645 \h </w:instrText>
      </w:r>
      <w:r>
        <w:fldChar w:fldCharType="separate"/>
      </w:r>
      <w:r>
        <w:t>- 15 -</w:t>
      </w:r>
      <w:r>
        <w:fldChar w:fldCharType="end"/>
      </w:r>
      <w:r>
        <w:rPr>
          <w:rFonts w:ascii="仿宋" w:hAnsi="仿宋" w:eastAsia="仿宋"/>
          <w:color w:val="auto"/>
          <w:szCs w:val="24"/>
        </w:rPr>
        <w:fldChar w:fldCharType="end"/>
      </w:r>
    </w:p>
    <w:p w14:paraId="59A44410">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_Toc19980 </w:instrText>
      </w:r>
      <w:r>
        <w:rPr>
          <w:rFonts w:ascii="仿宋" w:hAnsi="仿宋" w:eastAsia="仿宋"/>
          <w:szCs w:val="24"/>
        </w:rPr>
        <w:fldChar w:fldCharType="separate"/>
      </w:r>
      <w:r>
        <w:rPr>
          <w:rFonts w:hint="eastAsia" w:ascii="仿宋" w:hAnsi="仿宋" w:eastAsia="仿宋"/>
          <w:szCs w:val="24"/>
        </w:rPr>
        <w:t>7.4履约担保</w:t>
      </w:r>
      <w:r>
        <w:tab/>
      </w:r>
      <w:r>
        <w:fldChar w:fldCharType="begin"/>
      </w:r>
      <w:r>
        <w:instrText xml:space="preserve"> PAGEREF _Toc19980 \h </w:instrText>
      </w:r>
      <w:r>
        <w:fldChar w:fldCharType="separate"/>
      </w:r>
      <w:r>
        <w:t>- 15 -</w:t>
      </w:r>
      <w:r>
        <w:fldChar w:fldCharType="end"/>
      </w:r>
      <w:r>
        <w:rPr>
          <w:rFonts w:ascii="仿宋" w:hAnsi="仿宋" w:eastAsia="仿宋"/>
          <w:color w:val="auto"/>
          <w:szCs w:val="24"/>
        </w:rPr>
        <w:fldChar w:fldCharType="end"/>
      </w:r>
    </w:p>
    <w:p w14:paraId="5D2ADD53">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_Toc30492 </w:instrText>
      </w:r>
      <w:r>
        <w:rPr>
          <w:rFonts w:ascii="仿宋" w:hAnsi="仿宋" w:eastAsia="仿宋"/>
          <w:szCs w:val="24"/>
        </w:rPr>
        <w:fldChar w:fldCharType="separate"/>
      </w:r>
      <w:r>
        <w:rPr>
          <w:rFonts w:hint="eastAsia" w:ascii="仿宋" w:hAnsi="仿宋" w:eastAsia="仿宋"/>
          <w:szCs w:val="24"/>
        </w:rPr>
        <w:t>7.5签订合同</w:t>
      </w:r>
      <w:r>
        <w:tab/>
      </w:r>
      <w:r>
        <w:fldChar w:fldCharType="begin"/>
      </w:r>
      <w:r>
        <w:instrText xml:space="preserve"> PAGEREF _Toc30492 \h </w:instrText>
      </w:r>
      <w:r>
        <w:fldChar w:fldCharType="separate"/>
      </w:r>
      <w:r>
        <w:t>- 16 -</w:t>
      </w:r>
      <w:r>
        <w:fldChar w:fldCharType="end"/>
      </w:r>
      <w:r>
        <w:rPr>
          <w:rFonts w:ascii="仿宋" w:hAnsi="仿宋" w:eastAsia="仿宋"/>
          <w:color w:val="auto"/>
          <w:szCs w:val="24"/>
        </w:rPr>
        <w:fldChar w:fldCharType="end"/>
      </w:r>
    </w:p>
    <w:p w14:paraId="4856DEEE">
      <w:pPr>
        <w:pStyle w:val="16"/>
        <w:tabs>
          <w:tab w:val="right" w:leader="dot" w:pos="9071"/>
        </w:tabs>
      </w:pPr>
      <w:r>
        <w:rPr>
          <w:rFonts w:ascii="仿宋" w:hAnsi="仿宋" w:eastAsia="仿宋"/>
          <w:color w:val="auto"/>
          <w:szCs w:val="24"/>
        </w:rPr>
        <w:fldChar w:fldCharType="begin"/>
      </w:r>
      <w:r>
        <w:rPr>
          <w:rFonts w:ascii="仿宋" w:hAnsi="仿宋" w:eastAsia="仿宋"/>
          <w:szCs w:val="24"/>
        </w:rPr>
        <w:instrText xml:space="preserve"> HYPERLINK \l _Toc6209 </w:instrText>
      </w:r>
      <w:r>
        <w:rPr>
          <w:rFonts w:ascii="仿宋" w:hAnsi="仿宋" w:eastAsia="仿宋"/>
          <w:szCs w:val="24"/>
        </w:rPr>
        <w:fldChar w:fldCharType="separate"/>
      </w:r>
      <w:r>
        <w:rPr>
          <w:rFonts w:hint="eastAsia" w:ascii="仿宋" w:hAnsi="仿宋" w:eastAsia="仿宋"/>
          <w:szCs w:val="24"/>
        </w:rPr>
        <w:t>8、重新招标、不再招标和终止招标</w:t>
      </w:r>
      <w:r>
        <w:tab/>
      </w:r>
      <w:r>
        <w:fldChar w:fldCharType="begin"/>
      </w:r>
      <w:r>
        <w:instrText xml:space="preserve"> PAGEREF _Toc6209 \h </w:instrText>
      </w:r>
      <w:r>
        <w:fldChar w:fldCharType="separate"/>
      </w:r>
      <w:r>
        <w:t>- 16 -</w:t>
      </w:r>
      <w:r>
        <w:fldChar w:fldCharType="end"/>
      </w:r>
      <w:r>
        <w:rPr>
          <w:rFonts w:ascii="仿宋" w:hAnsi="仿宋" w:eastAsia="仿宋"/>
          <w:color w:val="auto"/>
          <w:szCs w:val="24"/>
        </w:rPr>
        <w:fldChar w:fldCharType="end"/>
      </w:r>
    </w:p>
    <w:p w14:paraId="02ECE530">
      <w:pPr>
        <w:pStyle w:val="16"/>
        <w:tabs>
          <w:tab w:val="right" w:leader="dot" w:pos="9071"/>
        </w:tabs>
      </w:pPr>
      <w:r>
        <w:rPr>
          <w:rFonts w:ascii="仿宋" w:hAnsi="仿宋" w:eastAsia="仿宋"/>
          <w:color w:val="auto"/>
          <w:szCs w:val="24"/>
        </w:rPr>
        <w:fldChar w:fldCharType="begin"/>
      </w:r>
      <w:r>
        <w:rPr>
          <w:rFonts w:ascii="仿宋" w:hAnsi="仿宋" w:eastAsia="仿宋"/>
          <w:szCs w:val="24"/>
        </w:rPr>
        <w:instrText xml:space="preserve"> HYPERLINK \l _Toc200 </w:instrText>
      </w:r>
      <w:r>
        <w:rPr>
          <w:rFonts w:ascii="仿宋" w:hAnsi="仿宋" w:eastAsia="仿宋"/>
          <w:szCs w:val="24"/>
        </w:rPr>
        <w:fldChar w:fldCharType="separate"/>
      </w:r>
      <w:r>
        <w:rPr>
          <w:rFonts w:hint="eastAsia" w:ascii="仿宋" w:hAnsi="仿宋" w:eastAsia="仿宋"/>
          <w:szCs w:val="24"/>
        </w:rPr>
        <w:t>8.1重新招标</w:t>
      </w:r>
      <w:r>
        <w:tab/>
      </w:r>
      <w:r>
        <w:fldChar w:fldCharType="begin"/>
      </w:r>
      <w:r>
        <w:instrText xml:space="preserve"> PAGEREF _Toc200 \h </w:instrText>
      </w:r>
      <w:r>
        <w:fldChar w:fldCharType="separate"/>
      </w:r>
      <w:r>
        <w:t>- 16 -</w:t>
      </w:r>
      <w:r>
        <w:fldChar w:fldCharType="end"/>
      </w:r>
      <w:r>
        <w:rPr>
          <w:rFonts w:ascii="仿宋" w:hAnsi="仿宋" w:eastAsia="仿宋"/>
          <w:color w:val="auto"/>
          <w:szCs w:val="24"/>
        </w:rPr>
        <w:fldChar w:fldCharType="end"/>
      </w:r>
    </w:p>
    <w:p w14:paraId="4BA0CE64">
      <w:pPr>
        <w:pStyle w:val="16"/>
        <w:tabs>
          <w:tab w:val="right" w:leader="dot" w:pos="9071"/>
        </w:tabs>
      </w:pPr>
      <w:r>
        <w:rPr>
          <w:rFonts w:ascii="仿宋" w:hAnsi="仿宋" w:eastAsia="仿宋"/>
          <w:color w:val="auto"/>
          <w:szCs w:val="24"/>
        </w:rPr>
        <w:fldChar w:fldCharType="begin"/>
      </w:r>
      <w:r>
        <w:rPr>
          <w:rFonts w:ascii="仿宋" w:hAnsi="仿宋" w:eastAsia="仿宋"/>
          <w:szCs w:val="24"/>
        </w:rPr>
        <w:instrText xml:space="preserve"> HYPERLINK \l _Toc16512 </w:instrText>
      </w:r>
      <w:r>
        <w:rPr>
          <w:rFonts w:ascii="仿宋" w:hAnsi="仿宋" w:eastAsia="仿宋"/>
          <w:szCs w:val="24"/>
        </w:rPr>
        <w:fldChar w:fldCharType="separate"/>
      </w:r>
      <w:r>
        <w:rPr>
          <w:rFonts w:hint="eastAsia" w:ascii="仿宋" w:hAnsi="仿宋" w:eastAsia="仿宋"/>
          <w:szCs w:val="24"/>
        </w:rPr>
        <w:t>8.2不再招标</w:t>
      </w:r>
      <w:r>
        <w:tab/>
      </w:r>
      <w:r>
        <w:fldChar w:fldCharType="begin"/>
      </w:r>
      <w:r>
        <w:instrText xml:space="preserve"> PAGEREF _Toc16512 \h </w:instrText>
      </w:r>
      <w:r>
        <w:fldChar w:fldCharType="separate"/>
      </w:r>
      <w:r>
        <w:t>- 16 -</w:t>
      </w:r>
      <w:r>
        <w:fldChar w:fldCharType="end"/>
      </w:r>
      <w:r>
        <w:rPr>
          <w:rFonts w:ascii="仿宋" w:hAnsi="仿宋" w:eastAsia="仿宋"/>
          <w:color w:val="auto"/>
          <w:szCs w:val="24"/>
        </w:rPr>
        <w:fldChar w:fldCharType="end"/>
      </w:r>
    </w:p>
    <w:p w14:paraId="70C78C4F">
      <w:pPr>
        <w:pStyle w:val="16"/>
        <w:tabs>
          <w:tab w:val="right" w:leader="dot" w:pos="9071"/>
        </w:tabs>
      </w:pPr>
      <w:r>
        <w:rPr>
          <w:rFonts w:ascii="仿宋" w:hAnsi="仿宋" w:eastAsia="仿宋"/>
          <w:color w:val="auto"/>
          <w:szCs w:val="24"/>
        </w:rPr>
        <w:fldChar w:fldCharType="begin"/>
      </w:r>
      <w:r>
        <w:rPr>
          <w:rFonts w:ascii="仿宋" w:hAnsi="仿宋" w:eastAsia="仿宋"/>
          <w:szCs w:val="24"/>
        </w:rPr>
        <w:instrText xml:space="preserve"> HYPERLINK \l _Toc15835 </w:instrText>
      </w:r>
      <w:r>
        <w:rPr>
          <w:rFonts w:ascii="仿宋" w:hAnsi="仿宋" w:eastAsia="仿宋"/>
          <w:szCs w:val="24"/>
        </w:rPr>
        <w:fldChar w:fldCharType="separate"/>
      </w:r>
      <w:r>
        <w:rPr>
          <w:rFonts w:hint="eastAsia" w:ascii="仿宋" w:hAnsi="仿宋" w:eastAsia="仿宋"/>
          <w:szCs w:val="24"/>
        </w:rPr>
        <w:t>8.3终止招标</w:t>
      </w:r>
      <w:r>
        <w:tab/>
      </w:r>
      <w:r>
        <w:fldChar w:fldCharType="begin"/>
      </w:r>
      <w:r>
        <w:instrText xml:space="preserve"> PAGEREF _Toc15835 \h </w:instrText>
      </w:r>
      <w:r>
        <w:fldChar w:fldCharType="separate"/>
      </w:r>
      <w:r>
        <w:t>- 16 -</w:t>
      </w:r>
      <w:r>
        <w:fldChar w:fldCharType="end"/>
      </w:r>
      <w:r>
        <w:rPr>
          <w:rFonts w:ascii="仿宋" w:hAnsi="仿宋" w:eastAsia="仿宋"/>
          <w:color w:val="auto"/>
          <w:szCs w:val="24"/>
        </w:rPr>
        <w:fldChar w:fldCharType="end"/>
      </w:r>
    </w:p>
    <w:p w14:paraId="20B2FD95">
      <w:pPr>
        <w:pStyle w:val="16"/>
        <w:tabs>
          <w:tab w:val="right" w:leader="dot" w:pos="9071"/>
        </w:tabs>
      </w:pPr>
      <w:r>
        <w:rPr>
          <w:rFonts w:ascii="仿宋" w:hAnsi="仿宋" w:eastAsia="仿宋"/>
          <w:color w:val="auto"/>
          <w:szCs w:val="24"/>
        </w:rPr>
        <w:fldChar w:fldCharType="begin"/>
      </w:r>
      <w:r>
        <w:rPr>
          <w:rFonts w:ascii="仿宋" w:hAnsi="仿宋" w:eastAsia="仿宋"/>
          <w:szCs w:val="24"/>
        </w:rPr>
        <w:instrText xml:space="preserve"> HYPERLINK \l _Toc22259 </w:instrText>
      </w:r>
      <w:r>
        <w:rPr>
          <w:rFonts w:ascii="仿宋" w:hAnsi="仿宋" w:eastAsia="仿宋"/>
          <w:szCs w:val="24"/>
        </w:rPr>
        <w:fldChar w:fldCharType="separate"/>
      </w:r>
      <w:r>
        <w:rPr>
          <w:rFonts w:hint="eastAsia" w:ascii="仿宋" w:hAnsi="仿宋" w:eastAsia="仿宋"/>
          <w:szCs w:val="24"/>
        </w:rPr>
        <w:t>9、纪律和监督</w:t>
      </w:r>
      <w:r>
        <w:tab/>
      </w:r>
      <w:r>
        <w:fldChar w:fldCharType="begin"/>
      </w:r>
      <w:r>
        <w:instrText xml:space="preserve"> PAGEREF _Toc22259 \h </w:instrText>
      </w:r>
      <w:r>
        <w:fldChar w:fldCharType="separate"/>
      </w:r>
      <w:r>
        <w:t>- 16 -</w:t>
      </w:r>
      <w:r>
        <w:fldChar w:fldCharType="end"/>
      </w:r>
      <w:r>
        <w:rPr>
          <w:rFonts w:ascii="仿宋" w:hAnsi="仿宋" w:eastAsia="仿宋"/>
          <w:color w:val="auto"/>
          <w:szCs w:val="24"/>
        </w:rPr>
        <w:fldChar w:fldCharType="end"/>
      </w:r>
    </w:p>
    <w:p w14:paraId="3F32D7D3">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_Toc17437 </w:instrText>
      </w:r>
      <w:r>
        <w:rPr>
          <w:rFonts w:ascii="仿宋" w:hAnsi="仿宋" w:eastAsia="仿宋"/>
          <w:szCs w:val="24"/>
        </w:rPr>
        <w:fldChar w:fldCharType="separate"/>
      </w:r>
      <w:r>
        <w:rPr>
          <w:rFonts w:hint="eastAsia" w:ascii="仿宋" w:hAnsi="仿宋" w:eastAsia="仿宋"/>
          <w:szCs w:val="24"/>
        </w:rPr>
        <w:t>9.1对招标人的纪律要求</w:t>
      </w:r>
      <w:r>
        <w:tab/>
      </w:r>
      <w:r>
        <w:fldChar w:fldCharType="begin"/>
      </w:r>
      <w:r>
        <w:instrText xml:space="preserve"> PAGEREF _Toc17437 \h </w:instrText>
      </w:r>
      <w:r>
        <w:fldChar w:fldCharType="separate"/>
      </w:r>
      <w:r>
        <w:t>- 16 -</w:t>
      </w:r>
      <w:r>
        <w:fldChar w:fldCharType="end"/>
      </w:r>
      <w:r>
        <w:rPr>
          <w:rFonts w:ascii="仿宋" w:hAnsi="仿宋" w:eastAsia="仿宋"/>
          <w:color w:val="auto"/>
          <w:szCs w:val="24"/>
        </w:rPr>
        <w:fldChar w:fldCharType="end"/>
      </w:r>
    </w:p>
    <w:p w14:paraId="28B610B4">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_Toc20349 </w:instrText>
      </w:r>
      <w:r>
        <w:rPr>
          <w:rFonts w:ascii="仿宋" w:hAnsi="仿宋" w:eastAsia="仿宋"/>
          <w:szCs w:val="24"/>
        </w:rPr>
        <w:fldChar w:fldCharType="separate"/>
      </w:r>
      <w:r>
        <w:rPr>
          <w:rFonts w:hint="eastAsia" w:ascii="仿宋" w:hAnsi="仿宋" w:eastAsia="仿宋"/>
          <w:szCs w:val="24"/>
        </w:rPr>
        <w:t>9.2对投标人的纪律要求</w:t>
      </w:r>
      <w:r>
        <w:tab/>
      </w:r>
      <w:r>
        <w:fldChar w:fldCharType="begin"/>
      </w:r>
      <w:r>
        <w:instrText xml:space="preserve"> PAGEREF _Toc20349 \h </w:instrText>
      </w:r>
      <w:r>
        <w:fldChar w:fldCharType="separate"/>
      </w:r>
      <w:r>
        <w:t>- 16 -</w:t>
      </w:r>
      <w:r>
        <w:fldChar w:fldCharType="end"/>
      </w:r>
      <w:r>
        <w:rPr>
          <w:rFonts w:ascii="仿宋" w:hAnsi="仿宋" w:eastAsia="仿宋"/>
          <w:color w:val="auto"/>
          <w:szCs w:val="24"/>
        </w:rPr>
        <w:fldChar w:fldCharType="end"/>
      </w:r>
    </w:p>
    <w:p w14:paraId="286493FB">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_Toc57 </w:instrText>
      </w:r>
      <w:r>
        <w:rPr>
          <w:rFonts w:ascii="仿宋" w:hAnsi="仿宋" w:eastAsia="仿宋"/>
          <w:szCs w:val="24"/>
        </w:rPr>
        <w:fldChar w:fldCharType="separate"/>
      </w:r>
      <w:r>
        <w:rPr>
          <w:rFonts w:hint="eastAsia" w:ascii="仿宋" w:hAnsi="仿宋" w:eastAsia="仿宋"/>
          <w:szCs w:val="24"/>
        </w:rPr>
        <w:t>9.3对评标委员会成员的纪律要求</w:t>
      </w:r>
      <w:r>
        <w:tab/>
      </w:r>
      <w:r>
        <w:fldChar w:fldCharType="begin"/>
      </w:r>
      <w:r>
        <w:instrText xml:space="preserve"> PAGEREF _Toc57 \h </w:instrText>
      </w:r>
      <w:r>
        <w:fldChar w:fldCharType="separate"/>
      </w:r>
      <w:r>
        <w:t>- 16 -</w:t>
      </w:r>
      <w:r>
        <w:fldChar w:fldCharType="end"/>
      </w:r>
      <w:r>
        <w:rPr>
          <w:rFonts w:ascii="仿宋" w:hAnsi="仿宋" w:eastAsia="仿宋"/>
          <w:color w:val="auto"/>
          <w:szCs w:val="24"/>
        </w:rPr>
        <w:fldChar w:fldCharType="end"/>
      </w:r>
    </w:p>
    <w:p w14:paraId="7B116548">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_Toc21281 </w:instrText>
      </w:r>
      <w:r>
        <w:rPr>
          <w:rFonts w:ascii="仿宋" w:hAnsi="仿宋" w:eastAsia="仿宋"/>
          <w:szCs w:val="24"/>
        </w:rPr>
        <w:fldChar w:fldCharType="separate"/>
      </w:r>
      <w:r>
        <w:rPr>
          <w:rFonts w:hint="eastAsia" w:ascii="仿宋" w:hAnsi="仿宋" w:eastAsia="仿宋"/>
          <w:szCs w:val="24"/>
        </w:rPr>
        <w:t>9.4对与评标活动有关的工作人员的纪律要求</w:t>
      </w:r>
      <w:r>
        <w:tab/>
      </w:r>
      <w:r>
        <w:fldChar w:fldCharType="begin"/>
      </w:r>
      <w:r>
        <w:instrText xml:space="preserve"> PAGEREF _Toc21281 \h </w:instrText>
      </w:r>
      <w:r>
        <w:fldChar w:fldCharType="separate"/>
      </w:r>
      <w:r>
        <w:t>- 16 -</w:t>
      </w:r>
      <w:r>
        <w:fldChar w:fldCharType="end"/>
      </w:r>
      <w:r>
        <w:rPr>
          <w:rFonts w:ascii="仿宋" w:hAnsi="仿宋" w:eastAsia="仿宋"/>
          <w:color w:val="auto"/>
          <w:szCs w:val="24"/>
        </w:rPr>
        <w:fldChar w:fldCharType="end"/>
      </w:r>
    </w:p>
    <w:p w14:paraId="5B51972F">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_Toc20994 </w:instrText>
      </w:r>
      <w:r>
        <w:rPr>
          <w:rFonts w:ascii="仿宋" w:hAnsi="仿宋" w:eastAsia="仿宋"/>
          <w:szCs w:val="24"/>
        </w:rPr>
        <w:fldChar w:fldCharType="separate"/>
      </w:r>
      <w:r>
        <w:rPr>
          <w:rFonts w:hint="eastAsia" w:ascii="仿宋" w:hAnsi="仿宋" w:eastAsia="仿宋"/>
          <w:szCs w:val="24"/>
        </w:rPr>
        <w:t>9.5投诉</w:t>
      </w:r>
      <w:r>
        <w:tab/>
      </w:r>
      <w:r>
        <w:fldChar w:fldCharType="begin"/>
      </w:r>
      <w:r>
        <w:instrText xml:space="preserve"> PAGEREF _Toc20994 \h </w:instrText>
      </w:r>
      <w:r>
        <w:fldChar w:fldCharType="separate"/>
      </w:r>
      <w:r>
        <w:t>- 17 -</w:t>
      </w:r>
      <w:r>
        <w:fldChar w:fldCharType="end"/>
      </w:r>
      <w:r>
        <w:rPr>
          <w:rFonts w:ascii="仿宋" w:hAnsi="仿宋" w:eastAsia="仿宋"/>
          <w:color w:val="auto"/>
          <w:szCs w:val="24"/>
        </w:rPr>
        <w:fldChar w:fldCharType="end"/>
      </w:r>
    </w:p>
    <w:p w14:paraId="5D56C73D">
      <w:pPr>
        <w:pStyle w:val="16"/>
        <w:tabs>
          <w:tab w:val="right" w:leader="dot" w:pos="9071"/>
        </w:tabs>
      </w:pPr>
      <w:r>
        <w:rPr>
          <w:rFonts w:ascii="仿宋" w:hAnsi="仿宋" w:eastAsia="仿宋"/>
          <w:color w:val="auto"/>
          <w:szCs w:val="24"/>
        </w:rPr>
        <w:fldChar w:fldCharType="begin"/>
      </w:r>
      <w:r>
        <w:rPr>
          <w:rFonts w:ascii="仿宋" w:hAnsi="仿宋" w:eastAsia="仿宋"/>
          <w:szCs w:val="24"/>
        </w:rPr>
        <w:instrText xml:space="preserve"> HYPERLINK \l _Toc14788 </w:instrText>
      </w:r>
      <w:r>
        <w:rPr>
          <w:rFonts w:ascii="仿宋" w:hAnsi="仿宋" w:eastAsia="仿宋"/>
          <w:szCs w:val="24"/>
        </w:rPr>
        <w:fldChar w:fldCharType="separate"/>
      </w:r>
      <w:r>
        <w:rPr>
          <w:rFonts w:hint="eastAsia" w:ascii="仿宋" w:hAnsi="仿宋" w:eastAsia="仿宋"/>
          <w:szCs w:val="24"/>
        </w:rPr>
        <w:t>10、需要补充的其他内容</w:t>
      </w:r>
      <w:r>
        <w:tab/>
      </w:r>
      <w:r>
        <w:fldChar w:fldCharType="begin"/>
      </w:r>
      <w:r>
        <w:instrText xml:space="preserve"> PAGEREF _Toc14788 \h </w:instrText>
      </w:r>
      <w:r>
        <w:fldChar w:fldCharType="separate"/>
      </w:r>
      <w:r>
        <w:t>- 17 -</w:t>
      </w:r>
      <w:r>
        <w:fldChar w:fldCharType="end"/>
      </w:r>
      <w:r>
        <w:rPr>
          <w:rFonts w:ascii="仿宋" w:hAnsi="仿宋" w:eastAsia="仿宋"/>
          <w:color w:val="auto"/>
          <w:szCs w:val="24"/>
        </w:rPr>
        <w:fldChar w:fldCharType="end"/>
      </w:r>
    </w:p>
    <w:p w14:paraId="61C7EFE6">
      <w:pPr>
        <w:pStyle w:val="16"/>
        <w:tabs>
          <w:tab w:val="right" w:leader="dot" w:pos="9071"/>
        </w:tabs>
      </w:pPr>
      <w:r>
        <w:rPr>
          <w:rFonts w:ascii="仿宋" w:hAnsi="仿宋" w:eastAsia="仿宋"/>
          <w:color w:val="auto"/>
          <w:szCs w:val="24"/>
        </w:rPr>
        <w:fldChar w:fldCharType="begin"/>
      </w:r>
      <w:r>
        <w:rPr>
          <w:rFonts w:ascii="仿宋" w:hAnsi="仿宋" w:eastAsia="仿宋"/>
          <w:szCs w:val="24"/>
        </w:rPr>
        <w:instrText xml:space="preserve"> HYPERLINK \l _Toc13246 </w:instrText>
      </w:r>
      <w:r>
        <w:rPr>
          <w:rFonts w:ascii="仿宋" w:hAnsi="仿宋" w:eastAsia="仿宋"/>
          <w:szCs w:val="24"/>
        </w:rPr>
        <w:fldChar w:fldCharType="separate"/>
      </w:r>
      <w:r>
        <w:rPr>
          <w:rFonts w:hint="eastAsia" w:ascii="仿宋" w:hAnsi="仿宋" w:eastAsia="仿宋" w:cs="仿宋"/>
          <w:bCs/>
          <w:szCs w:val="24"/>
          <w:highlight w:val="none"/>
        </w:rPr>
        <w:t>附件：投标人资质条件、能力和信誉</w:t>
      </w:r>
      <w:r>
        <w:tab/>
      </w:r>
      <w:r>
        <w:fldChar w:fldCharType="begin"/>
      </w:r>
      <w:r>
        <w:instrText xml:space="preserve"> PAGEREF _Toc13246 \h </w:instrText>
      </w:r>
      <w:r>
        <w:fldChar w:fldCharType="separate"/>
      </w:r>
      <w:r>
        <w:t>- 18 -</w:t>
      </w:r>
      <w:r>
        <w:fldChar w:fldCharType="end"/>
      </w:r>
      <w:r>
        <w:rPr>
          <w:rFonts w:ascii="仿宋" w:hAnsi="仿宋" w:eastAsia="仿宋"/>
          <w:color w:val="auto"/>
          <w:szCs w:val="24"/>
        </w:rPr>
        <w:fldChar w:fldCharType="end"/>
      </w:r>
    </w:p>
    <w:p w14:paraId="4211F61D">
      <w:pPr>
        <w:pStyle w:val="16"/>
        <w:tabs>
          <w:tab w:val="right" w:leader="dot" w:pos="9071"/>
        </w:tabs>
      </w:pPr>
      <w:r>
        <w:rPr>
          <w:rFonts w:ascii="仿宋" w:hAnsi="仿宋" w:eastAsia="仿宋"/>
          <w:color w:val="auto"/>
          <w:szCs w:val="24"/>
        </w:rPr>
        <w:fldChar w:fldCharType="begin"/>
      </w:r>
      <w:r>
        <w:rPr>
          <w:rFonts w:ascii="仿宋" w:hAnsi="仿宋" w:eastAsia="仿宋"/>
          <w:szCs w:val="24"/>
        </w:rPr>
        <w:instrText xml:space="preserve"> HYPERLINK \l _Toc22205 </w:instrText>
      </w:r>
      <w:r>
        <w:rPr>
          <w:rFonts w:ascii="仿宋" w:hAnsi="仿宋" w:eastAsia="仿宋"/>
          <w:szCs w:val="24"/>
        </w:rPr>
        <w:fldChar w:fldCharType="separate"/>
      </w:r>
      <w:r>
        <w:rPr>
          <w:rFonts w:ascii="仿宋" w:hAnsi="仿宋" w:eastAsia="仿宋"/>
          <w:szCs w:val="24"/>
        </w:rPr>
        <w:t>附表一：开标记录表</w:t>
      </w:r>
      <w:r>
        <w:tab/>
      </w:r>
      <w:r>
        <w:fldChar w:fldCharType="begin"/>
      </w:r>
      <w:r>
        <w:instrText xml:space="preserve"> PAGEREF _Toc22205 \h </w:instrText>
      </w:r>
      <w:r>
        <w:fldChar w:fldCharType="separate"/>
      </w:r>
      <w:r>
        <w:t>- 20 -</w:t>
      </w:r>
      <w:r>
        <w:fldChar w:fldCharType="end"/>
      </w:r>
      <w:r>
        <w:rPr>
          <w:rFonts w:ascii="仿宋" w:hAnsi="仿宋" w:eastAsia="仿宋"/>
          <w:color w:val="auto"/>
          <w:szCs w:val="24"/>
        </w:rPr>
        <w:fldChar w:fldCharType="end"/>
      </w:r>
    </w:p>
    <w:p w14:paraId="0912DC01">
      <w:pPr>
        <w:pStyle w:val="16"/>
        <w:tabs>
          <w:tab w:val="right" w:leader="dot" w:pos="9071"/>
        </w:tabs>
      </w:pPr>
      <w:r>
        <w:rPr>
          <w:rFonts w:ascii="仿宋" w:hAnsi="仿宋" w:eastAsia="仿宋"/>
          <w:color w:val="auto"/>
          <w:szCs w:val="24"/>
        </w:rPr>
        <w:fldChar w:fldCharType="begin"/>
      </w:r>
      <w:r>
        <w:rPr>
          <w:rFonts w:ascii="仿宋" w:hAnsi="仿宋" w:eastAsia="仿宋"/>
          <w:szCs w:val="24"/>
        </w:rPr>
        <w:instrText xml:space="preserve"> HYPERLINK \l _Toc3308 </w:instrText>
      </w:r>
      <w:r>
        <w:rPr>
          <w:rFonts w:ascii="仿宋" w:hAnsi="仿宋" w:eastAsia="仿宋"/>
          <w:szCs w:val="24"/>
        </w:rPr>
        <w:fldChar w:fldCharType="separate"/>
      </w:r>
      <w:r>
        <w:rPr>
          <w:rFonts w:ascii="仿宋" w:hAnsi="仿宋" w:eastAsia="仿宋"/>
          <w:szCs w:val="24"/>
        </w:rPr>
        <w:t>附表二：问题澄清通知</w:t>
      </w:r>
      <w:r>
        <w:tab/>
      </w:r>
      <w:r>
        <w:fldChar w:fldCharType="begin"/>
      </w:r>
      <w:r>
        <w:instrText xml:space="preserve"> PAGEREF _Toc3308 \h </w:instrText>
      </w:r>
      <w:r>
        <w:fldChar w:fldCharType="separate"/>
      </w:r>
      <w:r>
        <w:t>- 21 -</w:t>
      </w:r>
      <w:r>
        <w:fldChar w:fldCharType="end"/>
      </w:r>
      <w:r>
        <w:rPr>
          <w:rFonts w:ascii="仿宋" w:hAnsi="仿宋" w:eastAsia="仿宋"/>
          <w:color w:val="auto"/>
          <w:szCs w:val="24"/>
        </w:rPr>
        <w:fldChar w:fldCharType="end"/>
      </w:r>
    </w:p>
    <w:p w14:paraId="123A22CE">
      <w:pPr>
        <w:pStyle w:val="16"/>
        <w:tabs>
          <w:tab w:val="right" w:leader="dot" w:pos="9071"/>
        </w:tabs>
      </w:pPr>
      <w:r>
        <w:rPr>
          <w:rFonts w:ascii="仿宋" w:hAnsi="仿宋" w:eastAsia="仿宋"/>
          <w:color w:val="auto"/>
          <w:szCs w:val="24"/>
        </w:rPr>
        <w:fldChar w:fldCharType="begin"/>
      </w:r>
      <w:r>
        <w:rPr>
          <w:rFonts w:ascii="仿宋" w:hAnsi="仿宋" w:eastAsia="仿宋"/>
          <w:szCs w:val="24"/>
        </w:rPr>
        <w:instrText xml:space="preserve"> HYPERLINK \l _Toc22282 </w:instrText>
      </w:r>
      <w:r>
        <w:rPr>
          <w:rFonts w:ascii="仿宋" w:hAnsi="仿宋" w:eastAsia="仿宋"/>
          <w:szCs w:val="24"/>
        </w:rPr>
        <w:fldChar w:fldCharType="separate"/>
      </w:r>
      <w:r>
        <w:rPr>
          <w:rFonts w:ascii="仿宋" w:hAnsi="仿宋" w:eastAsia="仿宋"/>
          <w:szCs w:val="24"/>
        </w:rPr>
        <w:t>附表三：问题的澄清</w:t>
      </w:r>
      <w:r>
        <w:tab/>
      </w:r>
      <w:r>
        <w:fldChar w:fldCharType="begin"/>
      </w:r>
      <w:r>
        <w:instrText xml:space="preserve"> PAGEREF _Toc22282 \h </w:instrText>
      </w:r>
      <w:r>
        <w:fldChar w:fldCharType="separate"/>
      </w:r>
      <w:r>
        <w:t>- 22 -</w:t>
      </w:r>
      <w:r>
        <w:fldChar w:fldCharType="end"/>
      </w:r>
      <w:r>
        <w:rPr>
          <w:rFonts w:ascii="仿宋" w:hAnsi="仿宋" w:eastAsia="仿宋"/>
          <w:color w:val="auto"/>
          <w:szCs w:val="24"/>
        </w:rPr>
        <w:fldChar w:fldCharType="end"/>
      </w:r>
    </w:p>
    <w:p w14:paraId="1370748A">
      <w:pPr>
        <w:pStyle w:val="16"/>
        <w:tabs>
          <w:tab w:val="right" w:leader="dot" w:pos="9071"/>
        </w:tabs>
      </w:pPr>
      <w:r>
        <w:rPr>
          <w:rFonts w:ascii="仿宋" w:hAnsi="仿宋" w:eastAsia="仿宋"/>
          <w:color w:val="auto"/>
          <w:szCs w:val="24"/>
        </w:rPr>
        <w:fldChar w:fldCharType="begin"/>
      </w:r>
      <w:r>
        <w:rPr>
          <w:rFonts w:ascii="仿宋" w:hAnsi="仿宋" w:eastAsia="仿宋"/>
          <w:szCs w:val="24"/>
        </w:rPr>
        <w:instrText xml:space="preserve"> HYPERLINK \l _Toc5155 </w:instrText>
      </w:r>
      <w:r>
        <w:rPr>
          <w:rFonts w:ascii="仿宋" w:hAnsi="仿宋" w:eastAsia="仿宋"/>
          <w:szCs w:val="24"/>
        </w:rPr>
        <w:fldChar w:fldCharType="separate"/>
      </w:r>
      <w:r>
        <w:rPr>
          <w:rFonts w:ascii="仿宋" w:hAnsi="仿宋" w:eastAsia="仿宋"/>
          <w:szCs w:val="24"/>
        </w:rPr>
        <w:t>附表四：中标通知书</w:t>
      </w:r>
      <w:r>
        <w:tab/>
      </w:r>
      <w:r>
        <w:fldChar w:fldCharType="begin"/>
      </w:r>
      <w:r>
        <w:instrText xml:space="preserve"> PAGEREF _Toc5155 \h </w:instrText>
      </w:r>
      <w:r>
        <w:fldChar w:fldCharType="separate"/>
      </w:r>
      <w:r>
        <w:t>- 23 -</w:t>
      </w:r>
      <w:r>
        <w:fldChar w:fldCharType="end"/>
      </w:r>
      <w:r>
        <w:rPr>
          <w:rFonts w:ascii="仿宋" w:hAnsi="仿宋" w:eastAsia="仿宋"/>
          <w:color w:val="auto"/>
          <w:szCs w:val="24"/>
        </w:rPr>
        <w:fldChar w:fldCharType="end"/>
      </w:r>
    </w:p>
    <w:p w14:paraId="295DA1AA">
      <w:pPr>
        <w:pStyle w:val="16"/>
        <w:tabs>
          <w:tab w:val="right" w:leader="dot" w:pos="9071"/>
        </w:tabs>
      </w:pPr>
      <w:r>
        <w:rPr>
          <w:rFonts w:ascii="仿宋" w:hAnsi="仿宋" w:eastAsia="仿宋"/>
          <w:color w:val="auto"/>
          <w:szCs w:val="24"/>
        </w:rPr>
        <w:fldChar w:fldCharType="begin"/>
      </w:r>
      <w:r>
        <w:rPr>
          <w:rFonts w:ascii="仿宋" w:hAnsi="仿宋" w:eastAsia="仿宋"/>
          <w:szCs w:val="24"/>
        </w:rPr>
        <w:instrText xml:space="preserve"> HYPERLINK \l _Toc9774 </w:instrText>
      </w:r>
      <w:r>
        <w:rPr>
          <w:rFonts w:ascii="仿宋" w:hAnsi="仿宋" w:eastAsia="仿宋"/>
          <w:szCs w:val="24"/>
        </w:rPr>
        <w:fldChar w:fldCharType="separate"/>
      </w:r>
      <w:r>
        <w:rPr>
          <w:rFonts w:ascii="仿宋" w:hAnsi="仿宋" w:eastAsia="仿宋"/>
          <w:szCs w:val="24"/>
        </w:rPr>
        <w:t>附表五：中标结果通知书</w:t>
      </w:r>
      <w:r>
        <w:tab/>
      </w:r>
      <w:r>
        <w:fldChar w:fldCharType="begin"/>
      </w:r>
      <w:r>
        <w:instrText xml:space="preserve"> PAGEREF _Toc9774 \h </w:instrText>
      </w:r>
      <w:r>
        <w:fldChar w:fldCharType="separate"/>
      </w:r>
      <w:r>
        <w:t>- 24 -</w:t>
      </w:r>
      <w:r>
        <w:fldChar w:fldCharType="end"/>
      </w:r>
      <w:r>
        <w:rPr>
          <w:rFonts w:ascii="仿宋" w:hAnsi="仿宋" w:eastAsia="仿宋"/>
          <w:color w:val="auto"/>
          <w:szCs w:val="24"/>
        </w:rPr>
        <w:fldChar w:fldCharType="end"/>
      </w:r>
    </w:p>
    <w:p w14:paraId="18DE2C5A">
      <w:pPr>
        <w:pStyle w:val="16"/>
        <w:tabs>
          <w:tab w:val="right" w:leader="dot" w:pos="9071"/>
        </w:tabs>
      </w:pPr>
      <w:r>
        <w:rPr>
          <w:rFonts w:ascii="仿宋" w:hAnsi="仿宋" w:eastAsia="仿宋"/>
          <w:color w:val="auto"/>
          <w:szCs w:val="24"/>
        </w:rPr>
        <w:fldChar w:fldCharType="begin"/>
      </w:r>
      <w:r>
        <w:rPr>
          <w:rFonts w:ascii="仿宋" w:hAnsi="仿宋" w:eastAsia="仿宋"/>
          <w:szCs w:val="24"/>
        </w:rPr>
        <w:instrText xml:space="preserve"> HYPERLINK \l _Toc249 </w:instrText>
      </w:r>
      <w:r>
        <w:rPr>
          <w:rFonts w:ascii="仿宋" w:hAnsi="仿宋" w:eastAsia="仿宋"/>
          <w:szCs w:val="24"/>
        </w:rPr>
        <w:fldChar w:fldCharType="separate"/>
      </w:r>
      <w:r>
        <w:rPr>
          <w:rFonts w:ascii="仿宋" w:hAnsi="仿宋" w:eastAsia="仿宋"/>
          <w:szCs w:val="24"/>
        </w:rPr>
        <w:t>附表六：确认通知</w:t>
      </w:r>
      <w:r>
        <w:tab/>
      </w:r>
      <w:r>
        <w:fldChar w:fldCharType="begin"/>
      </w:r>
      <w:r>
        <w:instrText xml:space="preserve"> PAGEREF _Toc249 \h </w:instrText>
      </w:r>
      <w:r>
        <w:fldChar w:fldCharType="separate"/>
      </w:r>
      <w:r>
        <w:t>- 25 -</w:t>
      </w:r>
      <w:r>
        <w:fldChar w:fldCharType="end"/>
      </w:r>
      <w:r>
        <w:rPr>
          <w:rFonts w:ascii="仿宋" w:hAnsi="仿宋" w:eastAsia="仿宋"/>
          <w:color w:val="auto"/>
          <w:szCs w:val="24"/>
        </w:rPr>
        <w:fldChar w:fldCharType="end"/>
      </w:r>
    </w:p>
    <w:p w14:paraId="62C71245">
      <w:pPr>
        <w:pStyle w:val="15"/>
        <w:tabs>
          <w:tab w:val="right" w:leader="dot" w:pos="9071"/>
          <w:tab w:val="clear" w:pos="8948"/>
          <w:tab w:val="clear" w:pos="9070"/>
        </w:tabs>
      </w:pPr>
      <w:r>
        <w:rPr>
          <w:rFonts w:ascii="仿宋" w:hAnsi="仿宋" w:eastAsia="仿宋"/>
          <w:color w:val="auto"/>
          <w:szCs w:val="24"/>
        </w:rPr>
        <w:fldChar w:fldCharType="begin"/>
      </w:r>
      <w:r>
        <w:rPr>
          <w:rFonts w:ascii="仿宋" w:hAnsi="仿宋" w:eastAsia="仿宋"/>
          <w:szCs w:val="24"/>
        </w:rPr>
        <w:instrText xml:space="preserve"> HYPERLINK \l _Toc14084 </w:instrText>
      </w:r>
      <w:r>
        <w:rPr>
          <w:rFonts w:ascii="仿宋" w:hAnsi="仿宋" w:eastAsia="仿宋"/>
          <w:szCs w:val="24"/>
        </w:rPr>
        <w:fldChar w:fldCharType="separate"/>
      </w:r>
      <w:r>
        <w:rPr>
          <w:rFonts w:hint="eastAsia" w:ascii="仿宋" w:hAnsi="仿宋" w:eastAsia="仿宋" w:cs="宋体"/>
        </w:rPr>
        <w:t>第三章  评标办法</w:t>
      </w:r>
      <w:r>
        <w:tab/>
      </w:r>
      <w:r>
        <w:fldChar w:fldCharType="begin"/>
      </w:r>
      <w:r>
        <w:instrText xml:space="preserve"> PAGEREF _Toc14084 \h </w:instrText>
      </w:r>
      <w:r>
        <w:fldChar w:fldCharType="separate"/>
      </w:r>
      <w:r>
        <w:t>- 26 -</w:t>
      </w:r>
      <w:r>
        <w:fldChar w:fldCharType="end"/>
      </w:r>
      <w:r>
        <w:rPr>
          <w:rFonts w:ascii="仿宋" w:hAnsi="仿宋" w:eastAsia="仿宋"/>
          <w:color w:val="auto"/>
          <w:szCs w:val="24"/>
        </w:rPr>
        <w:fldChar w:fldCharType="end"/>
      </w:r>
    </w:p>
    <w:p w14:paraId="25F048D3">
      <w:pPr>
        <w:pStyle w:val="16"/>
        <w:tabs>
          <w:tab w:val="right" w:leader="dot" w:pos="9071"/>
        </w:tabs>
      </w:pPr>
      <w:r>
        <w:rPr>
          <w:rFonts w:ascii="仿宋" w:hAnsi="仿宋" w:eastAsia="仿宋"/>
          <w:color w:val="auto"/>
          <w:szCs w:val="24"/>
        </w:rPr>
        <w:fldChar w:fldCharType="begin"/>
      </w:r>
      <w:r>
        <w:rPr>
          <w:rFonts w:ascii="仿宋" w:hAnsi="仿宋" w:eastAsia="仿宋"/>
          <w:szCs w:val="24"/>
        </w:rPr>
        <w:instrText xml:space="preserve"> HYPERLINK \l _Toc5652 </w:instrText>
      </w:r>
      <w:r>
        <w:rPr>
          <w:rFonts w:ascii="仿宋" w:hAnsi="仿宋" w:eastAsia="仿宋"/>
          <w:szCs w:val="24"/>
        </w:rPr>
        <w:fldChar w:fldCharType="separate"/>
      </w:r>
      <w:r>
        <w:rPr>
          <w:rFonts w:hint="eastAsia" w:ascii="仿宋" w:hAnsi="仿宋" w:eastAsia="仿宋" w:cs="宋体"/>
          <w:szCs w:val="28"/>
        </w:rPr>
        <w:t>评标办法前附表</w:t>
      </w:r>
      <w:r>
        <w:tab/>
      </w:r>
      <w:r>
        <w:fldChar w:fldCharType="begin"/>
      </w:r>
      <w:r>
        <w:instrText xml:space="preserve"> PAGEREF _Toc5652 \h </w:instrText>
      </w:r>
      <w:r>
        <w:fldChar w:fldCharType="separate"/>
      </w:r>
      <w:r>
        <w:t>- 26 -</w:t>
      </w:r>
      <w:r>
        <w:fldChar w:fldCharType="end"/>
      </w:r>
      <w:r>
        <w:rPr>
          <w:rFonts w:ascii="仿宋" w:hAnsi="仿宋" w:eastAsia="仿宋"/>
          <w:color w:val="auto"/>
          <w:szCs w:val="24"/>
        </w:rPr>
        <w:fldChar w:fldCharType="end"/>
      </w:r>
    </w:p>
    <w:p w14:paraId="277D8361">
      <w:pPr>
        <w:pStyle w:val="16"/>
        <w:tabs>
          <w:tab w:val="right" w:leader="dot" w:pos="9071"/>
        </w:tabs>
      </w:pPr>
      <w:r>
        <w:rPr>
          <w:rFonts w:ascii="仿宋" w:hAnsi="仿宋" w:eastAsia="仿宋"/>
          <w:color w:val="auto"/>
          <w:szCs w:val="24"/>
        </w:rPr>
        <w:fldChar w:fldCharType="begin"/>
      </w:r>
      <w:r>
        <w:rPr>
          <w:rFonts w:ascii="仿宋" w:hAnsi="仿宋" w:eastAsia="仿宋"/>
          <w:szCs w:val="24"/>
        </w:rPr>
        <w:instrText xml:space="preserve"> HYPERLINK \l _Toc14336 </w:instrText>
      </w:r>
      <w:r>
        <w:rPr>
          <w:rFonts w:ascii="仿宋" w:hAnsi="仿宋" w:eastAsia="仿宋"/>
          <w:szCs w:val="24"/>
        </w:rPr>
        <w:fldChar w:fldCharType="separate"/>
      </w:r>
      <w:r>
        <w:rPr>
          <w:rFonts w:hint="eastAsia" w:ascii="仿宋" w:hAnsi="仿宋" w:eastAsia="仿宋"/>
          <w:szCs w:val="24"/>
        </w:rPr>
        <w:t>1、评标方法</w:t>
      </w:r>
      <w:r>
        <w:tab/>
      </w:r>
      <w:r>
        <w:fldChar w:fldCharType="begin"/>
      </w:r>
      <w:r>
        <w:instrText xml:space="preserve"> PAGEREF _Toc14336 \h </w:instrText>
      </w:r>
      <w:r>
        <w:fldChar w:fldCharType="separate"/>
      </w:r>
      <w:r>
        <w:t>- 30 -</w:t>
      </w:r>
      <w:r>
        <w:fldChar w:fldCharType="end"/>
      </w:r>
      <w:r>
        <w:rPr>
          <w:rFonts w:ascii="仿宋" w:hAnsi="仿宋" w:eastAsia="仿宋"/>
          <w:color w:val="auto"/>
          <w:szCs w:val="24"/>
        </w:rPr>
        <w:fldChar w:fldCharType="end"/>
      </w:r>
    </w:p>
    <w:p w14:paraId="2C530D58">
      <w:pPr>
        <w:pStyle w:val="16"/>
        <w:tabs>
          <w:tab w:val="right" w:leader="dot" w:pos="9071"/>
        </w:tabs>
      </w:pPr>
      <w:r>
        <w:rPr>
          <w:rFonts w:ascii="仿宋" w:hAnsi="仿宋" w:eastAsia="仿宋"/>
          <w:color w:val="auto"/>
          <w:szCs w:val="24"/>
        </w:rPr>
        <w:fldChar w:fldCharType="begin"/>
      </w:r>
      <w:r>
        <w:rPr>
          <w:rFonts w:ascii="仿宋" w:hAnsi="仿宋" w:eastAsia="仿宋"/>
          <w:szCs w:val="24"/>
        </w:rPr>
        <w:instrText xml:space="preserve"> HYPERLINK \l _Toc3284 </w:instrText>
      </w:r>
      <w:r>
        <w:rPr>
          <w:rFonts w:ascii="仿宋" w:hAnsi="仿宋" w:eastAsia="仿宋"/>
          <w:szCs w:val="24"/>
        </w:rPr>
        <w:fldChar w:fldCharType="separate"/>
      </w:r>
      <w:r>
        <w:rPr>
          <w:rFonts w:hint="eastAsia" w:ascii="仿宋" w:hAnsi="仿宋" w:eastAsia="仿宋"/>
          <w:szCs w:val="24"/>
        </w:rPr>
        <w:t>2、评审标准</w:t>
      </w:r>
      <w:r>
        <w:tab/>
      </w:r>
      <w:r>
        <w:fldChar w:fldCharType="begin"/>
      </w:r>
      <w:r>
        <w:instrText xml:space="preserve"> PAGEREF _Toc3284 \h </w:instrText>
      </w:r>
      <w:r>
        <w:fldChar w:fldCharType="separate"/>
      </w:r>
      <w:r>
        <w:t>- 30 -</w:t>
      </w:r>
      <w:r>
        <w:fldChar w:fldCharType="end"/>
      </w:r>
      <w:r>
        <w:rPr>
          <w:rFonts w:ascii="仿宋" w:hAnsi="仿宋" w:eastAsia="仿宋"/>
          <w:color w:val="auto"/>
          <w:szCs w:val="24"/>
        </w:rPr>
        <w:fldChar w:fldCharType="end"/>
      </w:r>
    </w:p>
    <w:p w14:paraId="1599C31B">
      <w:pPr>
        <w:pStyle w:val="16"/>
        <w:tabs>
          <w:tab w:val="right" w:leader="dot" w:pos="9071"/>
        </w:tabs>
      </w:pPr>
      <w:r>
        <w:rPr>
          <w:rFonts w:ascii="仿宋" w:hAnsi="仿宋" w:eastAsia="仿宋"/>
          <w:color w:val="auto"/>
          <w:szCs w:val="24"/>
        </w:rPr>
        <w:fldChar w:fldCharType="begin"/>
      </w:r>
      <w:r>
        <w:rPr>
          <w:rFonts w:ascii="仿宋" w:hAnsi="仿宋" w:eastAsia="仿宋"/>
          <w:szCs w:val="24"/>
        </w:rPr>
        <w:instrText xml:space="preserve"> HYPERLINK \l _Toc14017 </w:instrText>
      </w:r>
      <w:r>
        <w:rPr>
          <w:rFonts w:ascii="仿宋" w:hAnsi="仿宋" w:eastAsia="仿宋"/>
          <w:szCs w:val="24"/>
        </w:rPr>
        <w:fldChar w:fldCharType="separate"/>
      </w:r>
      <w:r>
        <w:rPr>
          <w:rFonts w:hint="eastAsia" w:ascii="仿宋" w:hAnsi="仿宋" w:eastAsia="仿宋"/>
          <w:szCs w:val="24"/>
        </w:rPr>
        <w:t>3、评标程序</w:t>
      </w:r>
      <w:r>
        <w:tab/>
      </w:r>
      <w:r>
        <w:fldChar w:fldCharType="begin"/>
      </w:r>
      <w:r>
        <w:instrText xml:space="preserve"> PAGEREF _Toc14017 \h </w:instrText>
      </w:r>
      <w:r>
        <w:fldChar w:fldCharType="separate"/>
      </w:r>
      <w:r>
        <w:t>- 30 -</w:t>
      </w:r>
      <w:r>
        <w:fldChar w:fldCharType="end"/>
      </w:r>
      <w:r>
        <w:rPr>
          <w:rFonts w:ascii="仿宋" w:hAnsi="仿宋" w:eastAsia="仿宋"/>
          <w:color w:val="auto"/>
          <w:szCs w:val="24"/>
        </w:rPr>
        <w:fldChar w:fldCharType="end"/>
      </w:r>
    </w:p>
    <w:p w14:paraId="0FF2D559">
      <w:pPr>
        <w:pStyle w:val="15"/>
        <w:tabs>
          <w:tab w:val="right" w:leader="dot" w:pos="9071"/>
          <w:tab w:val="clear" w:pos="8948"/>
          <w:tab w:val="clear" w:pos="9070"/>
        </w:tabs>
      </w:pPr>
      <w:r>
        <w:rPr>
          <w:rFonts w:ascii="仿宋" w:hAnsi="仿宋" w:eastAsia="仿宋"/>
          <w:color w:val="auto"/>
          <w:szCs w:val="24"/>
        </w:rPr>
        <w:fldChar w:fldCharType="begin"/>
      </w:r>
      <w:r>
        <w:rPr>
          <w:rFonts w:ascii="仿宋" w:hAnsi="仿宋" w:eastAsia="仿宋"/>
          <w:szCs w:val="24"/>
        </w:rPr>
        <w:instrText xml:space="preserve"> HYPERLINK \l _Toc30516 </w:instrText>
      </w:r>
      <w:r>
        <w:rPr>
          <w:rFonts w:ascii="仿宋" w:hAnsi="仿宋" w:eastAsia="仿宋"/>
          <w:szCs w:val="24"/>
        </w:rPr>
        <w:fldChar w:fldCharType="separate"/>
      </w:r>
      <w:r>
        <w:rPr>
          <w:rFonts w:hint="eastAsia" w:ascii="仿宋" w:hAnsi="仿宋" w:eastAsia="仿宋" w:cs="宋体"/>
          <w:bCs w:val="0"/>
        </w:rPr>
        <w:t xml:space="preserve">第四章 </w:t>
      </w:r>
      <w:r>
        <w:rPr>
          <w:rFonts w:hint="eastAsia" w:ascii="仿宋" w:hAnsi="仿宋" w:eastAsia="仿宋" w:cs="宋体"/>
        </w:rPr>
        <w:t>合同条款及格式</w:t>
      </w:r>
      <w:r>
        <w:tab/>
      </w:r>
      <w:r>
        <w:fldChar w:fldCharType="begin"/>
      </w:r>
      <w:r>
        <w:instrText xml:space="preserve"> PAGEREF _Toc30516 \h </w:instrText>
      </w:r>
      <w:r>
        <w:fldChar w:fldCharType="separate"/>
      </w:r>
      <w:r>
        <w:t>- 32 -</w:t>
      </w:r>
      <w:r>
        <w:fldChar w:fldCharType="end"/>
      </w:r>
      <w:r>
        <w:rPr>
          <w:rFonts w:ascii="仿宋" w:hAnsi="仿宋" w:eastAsia="仿宋"/>
          <w:color w:val="auto"/>
          <w:szCs w:val="24"/>
        </w:rPr>
        <w:fldChar w:fldCharType="end"/>
      </w:r>
    </w:p>
    <w:p w14:paraId="484B50D7">
      <w:pPr>
        <w:pStyle w:val="16"/>
        <w:tabs>
          <w:tab w:val="right" w:leader="dot" w:pos="9071"/>
        </w:tabs>
      </w:pPr>
      <w:r>
        <w:rPr>
          <w:rFonts w:ascii="仿宋" w:hAnsi="仿宋" w:eastAsia="仿宋"/>
          <w:color w:val="auto"/>
          <w:szCs w:val="24"/>
        </w:rPr>
        <w:fldChar w:fldCharType="begin"/>
      </w:r>
      <w:r>
        <w:rPr>
          <w:rFonts w:ascii="仿宋" w:hAnsi="仿宋" w:eastAsia="仿宋"/>
          <w:szCs w:val="24"/>
        </w:rPr>
        <w:instrText xml:space="preserve"> HYPERLINK \l _Toc5338 </w:instrText>
      </w:r>
      <w:r>
        <w:rPr>
          <w:rFonts w:ascii="仿宋" w:hAnsi="仿宋" w:eastAsia="仿宋"/>
          <w:szCs w:val="24"/>
        </w:rPr>
        <w:fldChar w:fldCharType="separate"/>
      </w:r>
      <w:r>
        <w:rPr>
          <w:rFonts w:hint="eastAsia" w:ascii="仿宋" w:hAnsi="仿宋" w:eastAsia="仿宋" w:cs="宋体"/>
          <w:iCs/>
          <w:szCs w:val="24"/>
        </w:rPr>
        <w:t>附件</w:t>
      </w:r>
      <w:r>
        <w:tab/>
      </w:r>
      <w:r>
        <w:fldChar w:fldCharType="begin"/>
      </w:r>
      <w:r>
        <w:instrText xml:space="preserve"> PAGEREF _Toc5338 \h </w:instrText>
      </w:r>
      <w:r>
        <w:fldChar w:fldCharType="separate"/>
      </w:r>
      <w:r>
        <w:t>- 47 -</w:t>
      </w:r>
      <w:r>
        <w:fldChar w:fldCharType="end"/>
      </w:r>
      <w:r>
        <w:rPr>
          <w:rFonts w:ascii="仿宋" w:hAnsi="仿宋" w:eastAsia="仿宋"/>
          <w:color w:val="auto"/>
          <w:szCs w:val="24"/>
        </w:rPr>
        <w:fldChar w:fldCharType="end"/>
      </w:r>
    </w:p>
    <w:p w14:paraId="19ACC3B5">
      <w:pPr>
        <w:pStyle w:val="15"/>
        <w:tabs>
          <w:tab w:val="right" w:leader="dot" w:pos="9071"/>
          <w:tab w:val="clear" w:pos="8948"/>
          <w:tab w:val="clear" w:pos="9070"/>
        </w:tabs>
      </w:pPr>
      <w:r>
        <w:rPr>
          <w:rFonts w:ascii="仿宋" w:hAnsi="仿宋" w:eastAsia="仿宋"/>
          <w:color w:val="auto"/>
          <w:szCs w:val="24"/>
        </w:rPr>
        <w:fldChar w:fldCharType="begin"/>
      </w:r>
      <w:r>
        <w:rPr>
          <w:rFonts w:ascii="仿宋" w:hAnsi="仿宋" w:eastAsia="仿宋"/>
          <w:szCs w:val="24"/>
        </w:rPr>
        <w:instrText xml:space="preserve"> HYPERLINK \l _Toc4569 </w:instrText>
      </w:r>
      <w:r>
        <w:rPr>
          <w:rFonts w:ascii="仿宋" w:hAnsi="仿宋" w:eastAsia="仿宋"/>
          <w:szCs w:val="24"/>
        </w:rPr>
        <w:fldChar w:fldCharType="separate"/>
      </w:r>
      <w:r>
        <w:rPr>
          <w:rFonts w:hint="eastAsia" w:ascii="仿宋" w:hAnsi="仿宋" w:eastAsia="仿宋" w:cs="宋体"/>
        </w:rPr>
        <w:t>第五章  工程量清单</w:t>
      </w:r>
      <w:r>
        <w:tab/>
      </w:r>
      <w:r>
        <w:fldChar w:fldCharType="begin"/>
      </w:r>
      <w:r>
        <w:instrText xml:space="preserve"> PAGEREF _Toc4569 \h </w:instrText>
      </w:r>
      <w:r>
        <w:fldChar w:fldCharType="separate"/>
      </w:r>
      <w:r>
        <w:t>- 49 -</w:t>
      </w:r>
      <w:r>
        <w:fldChar w:fldCharType="end"/>
      </w:r>
      <w:r>
        <w:rPr>
          <w:rFonts w:ascii="仿宋" w:hAnsi="仿宋" w:eastAsia="仿宋"/>
          <w:color w:val="auto"/>
          <w:szCs w:val="24"/>
        </w:rPr>
        <w:fldChar w:fldCharType="end"/>
      </w:r>
    </w:p>
    <w:p w14:paraId="701DD6DC">
      <w:pPr>
        <w:pStyle w:val="16"/>
        <w:tabs>
          <w:tab w:val="right" w:leader="dot" w:pos="9071"/>
        </w:tabs>
      </w:pPr>
      <w:r>
        <w:rPr>
          <w:rFonts w:ascii="仿宋" w:hAnsi="仿宋" w:eastAsia="仿宋"/>
          <w:color w:val="auto"/>
          <w:szCs w:val="24"/>
        </w:rPr>
        <w:fldChar w:fldCharType="begin"/>
      </w:r>
      <w:r>
        <w:rPr>
          <w:rFonts w:ascii="仿宋" w:hAnsi="仿宋" w:eastAsia="仿宋"/>
          <w:szCs w:val="24"/>
        </w:rPr>
        <w:instrText xml:space="preserve"> HYPERLINK \l _Toc60 </w:instrText>
      </w:r>
      <w:r>
        <w:rPr>
          <w:rFonts w:ascii="仿宋" w:hAnsi="仿宋" w:eastAsia="仿宋"/>
          <w:szCs w:val="24"/>
        </w:rPr>
        <w:fldChar w:fldCharType="separate"/>
      </w:r>
      <w:r>
        <w:rPr>
          <w:rFonts w:hint="eastAsia" w:ascii="仿宋" w:hAnsi="仿宋" w:eastAsia="仿宋"/>
          <w:bCs w:val="0"/>
          <w:szCs w:val="24"/>
        </w:rPr>
        <w:t>1. 工程量清单说明</w:t>
      </w:r>
      <w:r>
        <w:tab/>
      </w:r>
      <w:r>
        <w:fldChar w:fldCharType="begin"/>
      </w:r>
      <w:r>
        <w:instrText xml:space="preserve"> PAGEREF _Toc60 \h </w:instrText>
      </w:r>
      <w:r>
        <w:fldChar w:fldCharType="separate"/>
      </w:r>
      <w:r>
        <w:t>- 49 -</w:t>
      </w:r>
      <w:r>
        <w:fldChar w:fldCharType="end"/>
      </w:r>
      <w:r>
        <w:rPr>
          <w:rFonts w:ascii="仿宋" w:hAnsi="仿宋" w:eastAsia="仿宋"/>
          <w:color w:val="auto"/>
          <w:szCs w:val="24"/>
        </w:rPr>
        <w:fldChar w:fldCharType="end"/>
      </w:r>
    </w:p>
    <w:p w14:paraId="44108CF3">
      <w:pPr>
        <w:pStyle w:val="16"/>
        <w:tabs>
          <w:tab w:val="right" w:leader="dot" w:pos="9071"/>
        </w:tabs>
      </w:pPr>
      <w:r>
        <w:rPr>
          <w:rFonts w:ascii="仿宋" w:hAnsi="仿宋" w:eastAsia="仿宋"/>
          <w:color w:val="auto"/>
          <w:szCs w:val="24"/>
        </w:rPr>
        <w:fldChar w:fldCharType="begin"/>
      </w:r>
      <w:r>
        <w:rPr>
          <w:rFonts w:ascii="仿宋" w:hAnsi="仿宋" w:eastAsia="仿宋"/>
          <w:szCs w:val="24"/>
        </w:rPr>
        <w:instrText xml:space="preserve"> HYPERLINK \l _Toc3938 </w:instrText>
      </w:r>
      <w:r>
        <w:rPr>
          <w:rFonts w:ascii="仿宋" w:hAnsi="仿宋" w:eastAsia="仿宋"/>
          <w:szCs w:val="24"/>
        </w:rPr>
        <w:fldChar w:fldCharType="separate"/>
      </w:r>
      <w:r>
        <w:rPr>
          <w:rFonts w:hint="eastAsia" w:ascii="仿宋" w:hAnsi="仿宋" w:eastAsia="仿宋"/>
          <w:bCs w:val="0"/>
          <w:szCs w:val="24"/>
        </w:rPr>
        <w:t>2. 投标报价说明</w:t>
      </w:r>
      <w:r>
        <w:tab/>
      </w:r>
      <w:r>
        <w:fldChar w:fldCharType="begin"/>
      </w:r>
      <w:r>
        <w:instrText xml:space="preserve"> PAGEREF _Toc3938 \h </w:instrText>
      </w:r>
      <w:r>
        <w:fldChar w:fldCharType="separate"/>
      </w:r>
      <w:r>
        <w:t>- 49 -</w:t>
      </w:r>
      <w:r>
        <w:fldChar w:fldCharType="end"/>
      </w:r>
      <w:r>
        <w:rPr>
          <w:rFonts w:ascii="仿宋" w:hAnsi="仿宋" w:eastAsia="仿宋"/>
          <w:color w:val="auto"/>
          <w:szCs w:val="24"/>
        </w:rPr>
        <w:fldChar w:fldCharType="end"/>
      </w:r>
    </w:p>
    <w:p w14:paraId="4F6B950C">
      <w:pPr>
        <w:pStyle w:val="16"/>
        <w:tabs>
          <w:tab w:val="right" w:leader="dot" w:pos="9071"/>
        </w:tabs>
      </w:pPr>
      <w:r>
        <w:rPr>
          <w:rFonts w:ascii="仿宋" w:hAnsi="仿宋" w:eastAsia="仿宋"/>
          <w:color w:val="auto"/>
          <w:szCs w:val="24"/>
        </w:rPr>
        <w:fldChar w:fldCharType="begin"/>
      </w:r>
      <w:r>
        <w:rPr>
          <w:rFonts w:ascii="仿宋" w:hAnsi="仿宋" w:eastAsia="仿宋"/>
          <w:szCs w:val="24"/>
        </w:rPr>
        <w:instrText xml:space="preserve"> HYPERLINK \l _Toc29616 </w:instrText>
      </w:r>
      <w:r>
        <w:rPr>
          <w:rFonts w:ascii="仿宋" w:hAnsi="仿宋" w:eastAsia="仿宋"/>
          <w:szCs w:val="24"/>
        </w:rPr>
        <w:fldChar w:fldCharType="separate"/>
      </w:r>
      <w:r>
        <w:rPr>
          <w:rFonts w:hint="eastAsia" w:ascii="仿宋" w:hAnsi="仿宋" w:eastAsia="仿宋"/>
          <w:bCs w:val="0"/>
          <w:szCs w:val="24"/>
        </w:rPr>
        <w:t>3. 其他说明</w:t>
      </w:r>
      <w:r>
        <w:tab/>
      </w:r>
      <w:r>
        <w:fldChar w:fldCharType="begin"/>
      </w:r>
      <w:r>
        <w:instrText xml:space="preserve"> PAGEREF _Toc29616 \h </w:instrText>
      </w:r>
      <w:r>
        <w:fldChar w:fldCharType="separate"/>
      </w:r>
      <w:r>
        <w:t>- 49 -</w:t>
      </w:r>
      <w:r>
        <w:fldChar w:fldCharType="end"/>
      </w:r>
      <w:r>
        <w:rPr>
          <w:rFonts w:ascii="仿宋" w:hAnsi="仿宋" w:eastAsia="仿宋"/>
          <w:color w:val="auto"/>
          <w:szCs w:val="24"/>
        </w:rPr>
        <w:fldChar w:fldCharType="end"/>
      </w:r>
    </w:p>
    <w:p w14:paraId="3A8854C7">
      <w:pPr>
        <w:pStyle w:val="15"/>
        <w:tabs>
          <w:tab w:val="right" w:leader="dot" w:pos="9071"/>
          <w:tab w:val="clear" w:pos="8948"/>
          <w:tab w:val="clear" w:pos="9070"/>
        </w:tabs>
      </w:pPr>
      <w:r>
        <w:rPr>
          <w:rFonts w:ascii="仿宋" w:hAnsi="仿宋" w:eastAsia="仿宋"/>
          <w:color w:val="auto"/>
          <w:szCs w:val="24"/>
        </w:rPr>
        <w:fldChar w:fldCharType="begin"/>
      </w:r>
      <w:r>
        <w:rPr>
          <w:rFonts w:ascii="仿宋" w:hAnsi="仿宋" w:eastAsia="仿宋"/>
          <w:szCs w:val="24"/>
        </w:rPr>
        <w:instrText xml:space="preserve"> HYPERLINK \l _Toc28537 </w:instrText>
      </w:r>
      <w:r>
        <w:rPr>
          <w:rFonts w:ascii="仿宋" w:hAnsi="仿宋" w:eastAsia="仿宋"/>
          <w:szCs w:val="24"/>
        </w:rPr>
        <w:fldChar w:fldCharType="separate"/>
      </w:r>
      <w:r>
        <w:rPr>
          <w:rFonts w:hint="eastAsia" w:ascii="仿宋" w:hAnsi="仿宋" w:eastAsia="仿宋" w:cs="宋体"/>
        </w:rPr>
        <w:t>第六章  图纸</w:t>
      </w:r>
      <w:r>
        <w:tab/>
      </w:r>
      <w:r>
        <w:fldChar w:fldCharType="begin"/>
      </w:r>
      <w:r>
        <w:instrText xml:space="preserve"> PAGEREF _Toc28537 \h </w:instrText>
      </w:r>
      <w:r>
        <w:fldChar w:fldCharType="separate"/>
      </w:r>
      <w:r>
        <w:t>- 50 -</w:t>
      </w:r>
      <w:r>
        <w:fldChar w:fldCharType="end"/>
      </w:r>
      <w:r>
        <w:rPr>
          <w:rFonts w:ascii="仿宋" w:hAnsi="仿宋" w:eastAsia="仿宋"/>
          <w:color w:val="auto"/>
          <w:szCs w:val="24"/>
        </w:rPr>
        <w:fldChar w:fldCharType="end"/>
      </w:r>
    </w:p>
    <w:p w14:paraId="30543D87">
      <w:pPr>
        <w:pStyle w:val="15"/>
        <w:tabs>
          <w:tab w:val="right" w:leader="dot" w:pos="9071"/>
          <w:tab w:val="clear" w:pos="8948"/>
          <w:tab w:val="clear" w:pos="9070"/>
        </w:tabs>
      </w:pPr>
      <w:r>
        <w:rPr>
          <w:rFonts w:ascii="仿宋" w:hAnsi="仿宋" w:eastAsia="仿宋"/>
          <w:color w:val="auto"/>
          <w:szCs w:val="24"/>
        </w:rPr>
        <w:fldChar w:fldCharType="begin"/>
      </w:r>
      <w:r>
        <w:rPr>
          <w:rFonts w:ascii="仿宋" w:hAnsi="仿宋" w:eastAsia="仿宋"/>
          <w:szCs w:val="24"/>
        </w:rPr>
        <w:instrText xml:space="preserve"> HYPERLINK \l _Toc10290 </w:instrText>
      </w:r>
      <w:r>
        <w:rPr>
          <w:rFonts w:ascii="仿宋" w:hAnsi="仿宋" w:eastAsia="仿宋"/>
          <w:szCs w:val="24"/>
        </w:rPr>
        <w:fldChar w:fldCharType="separate"/>
      </w:r>
      <w:r>
        <w:rPr>
          <w:rFonts w:hint="eastAsia" w:ascii="仿宋" w:hAnsi="仿宋" w:eastAsia="仿宋" w:cs="宋体"/>
        </w:rPr>
        <w:t>第七章  技术标准</w:t>
      </w:r>
      <w:r>
        <w:tab/>
      </w:r>
      <w:r>
        <w:fldChar w:fldCharType="begin"/>
      </w:r>
      <w:r>
        <w:instrText xml:space="preserve"> PAGEREF _Toc10290 \h </w:instrText>
      </w:r>
      <w:r>
        <w:fldChar w:fldCharType="separate"/>
      </w:r>
      <w:r>
        <w:t>- 51 -</w:t>
      </w:r>
      <w:r>
        <w:fldChar w:fldCharType="end"/>
      </w:r>
      <w:r>
        <w:rPr>
          <w:rFonts w:ascii="仿宋" w:hAnsi="仿宋" w:eastAsia="仿宋"/>
          <w:color w:val="auto"/>
          <w:szCs w:val="24"/>
        </w:rPr>
        <w:fldChar w:fldCharType="end"/>
      </w:r>
    </w:p>
    <w:p w14:paraId="30737BEC">
      <w:pPr>
        <w:pStyle w:val="15"/>
        <w:tabs>
          <w:tab w:val="right" w:leader="dot" w:pos="9071"/>
          <w:tab w:val="clear" w:pos="8948"/>
          <w:tab w:val="clear" w:pos="9070"/>
        </w:tabs>
      </w:pPr>
      <w:r>
        <w:rPr>
          <w:rFonts w:ascii="仿宋" w:hAnsi="仿宋" w:eastAsia="仿宋"/>
          <w:color w:val="auto"/>
          <w:szCs w:val="24"/>
        </w:rPr>
        <w:fldChar w:fldCharType="begin"/>
      </w:r>
      <w:r>
        <w:rPr>
          <w:rFonts w:ascii="仿宋" w:hAnsi="仿宋" w:eastAsia="仿宋"/>
          <w:szCs w:val="24"/>
        </w:rPr>
        <w:instrText xml:space="preserve"> HYPERLINK \l _Toc18235 </w:instrText>
      </w:r>
      <w:r>
        <w:rPr>
          <w:rFonts w:ascii="仿宋" w:hAnsi="仿宋" w:eastAsia="仿宋"/>
          <w:szCs w:val="24"/>
        </w:rPr>
        <w:fldChar w:fldCharType="separate"/>
      </w:r>
      <w:r>
        <w:rPr>
          <w:rFonts w:hint="eastAsia" w:ascii="仿宋" w:hAnsi="仿宋" w:eastAsia="仿宋" w:cs="宋体"/>
        </w:rPr>
        <w:t>第八章  投标文件格式</w:t>
      </w:r>
      <w:r>
        <w:tab/>
      </w:r>
      <w:r>
        <w:fldChar w:fldCharType="begin"/>
      </w:r>
      <w:r>
        <w:instrText xml:space="preserve"> PAGEREF _Toc18235 \h </w:instrText>
      </w:r>
      <w:r>
        <w:fldChar w:fldCharType="separate"/>
      </w:r>
      <w:r>
        <w:t>- 52 -</w:t>
      </w:r>
      <w:r>
        <w:fldChar w:fldCharType="end"/>
      </w:r>
      <w:r>
        <w:rPr>
          <w:rFonts w:ascii="仿宋" w:hAnsi="仿宋" w:eastAsia="仿宋"/>
          <w:color w:val="auto"/>
          <w:szCs w:val="24"/>
        </w:rPr>
        <w:fldChar w:fldCharType="end"/>
      </w:r>
    </w:p>
    <w:p w14:paraId="244B3554">
      <w:pPr>
        <w:pStyle w:val="16"/>
        <w:tabs>
          <w:tab w:val="right" w:leader="dot" w:pos="9071"/>
        </w:tabs>
      </w:pPr>
      <w:r>
        <w:rPr>
          <w:rFonts w:ascii="仿宋" w:hAnsi="仿宋" w:eastAsia="仿宋"/>
          <w:color w:val="auto"/>
          <w:szCs w:val="24"/>
        </w:rPr>
        <w:fldChar w:fldCharType="begin"/>
      </w:r>
      <w:r>
        <w:rPr>
          <w:rFonts w:ascii="仿宋" w:hAnsi="仿宋" w:eastAsia="仿宋"/>
          <w:szCs w:val="24"/>
        </w:rPr>
        <w:instrText xml:space="preserve"> HYPERLINK \l _Toc26169 </w:instrText>
      </w:r>
      <w:r>
        <w:rPr>
          <w:rFonts w:ascii="仿宋" w:hAnsi="仿宋" w:eastAsia="仿宋"/>
          <w:szCs w:val="24"/>
        </w:rPr>
        <w:fldChar w:fldCharType="separate"/>
      </w:r>
      <w:r>
        <w:rPr>
          <w:rFonts w:ascii="仿宋" w:hAnsi="仿宋" w:eastAsia="仿宋"/>
          <w:bCs w:val="0"/>
        </w:rPr>
        <w:t>评审因素索引表</w:t>
      </w:r>
      <w:r>
        <w:tab/>
      </w:r>
      <w:r>
        <w:fldChar w:fldCharType="begin"/>
      </w:r>
      <w:r>
        <w:instrText xml:space="preserve"> PAGEREF _Toc26169 \h </w:instrText>
      </w:r>
      <w:r>
        <w:fldChar w:fldCharType="separate"/>
      </w:r>
      <w:r>
        <w:t>- 53 -</w:t>
      </w:r>
      <w:r>
        <w:fldChar w:fldCharType="end"/>
      </w:r>
      <w:r>
        <w:rPr>
          <w:rFonts w:ascii="仿宋" w:hAnsi="仿宋" w:eastAsia="仿宋"/>
          <w:color w:val="auto"/>
          <w:szCs w:val="24"/>
        </w:rPr>
        <w:fldChar w:fldCharType="end"/>
      </w:r>
    </w:p>
    <w:p w14:paraId="5F93EC88">
      <w:pPr>
        <w:pStyle w:val="16"/>
        <w:tabs>
          <w:tab w:val="right" w:leader="dot" w:pos="9071"/>
        </w:tabs>
      </w:pPr>
      <w:r>
        <w:rPr>
          <w:rFonts w:ascii="仿宋" w:hAnsi="仿宋" w:eastAsia="仿宋"/>
          <w:color w:val="auto"/>
          <w:szCs w:val="24"/>
        </w:rPr>
        <w:fldChar w:fldCharType="begin"/>
      </w:r>
      <w:r>
        <w:rPr>
          <w:rFonts w:ascii="仿宋" w:hAnsi="仿宋" w:eastAsia="仿宋"/>
          <w:szCs w:val="24"/>
        </w:rPr>
        <w:instrText xml:space="preserve"> HYPERLINK \l _Toc19936 </w:instrText>
      </w:r>
      <w:r>
        <w:rPr>
          <w:rFonts w:ascii="仿宋" w:hAnsi="仿宋" w:eastAsia="仿宋"/>
          <w:szCs w:val="24"/>
        </w:rPr>
        <w:fldChar w:fldCharType="separate"/>
      </w:r>
      <w:r>
        <w:rPr>
          <w:rFonts w:ascii="仿宋" w:hAnsi="仿宋" w:eastAsia="仿宋"/>
          <w:bCs w:val="0"/>
          <w:szCs w:val="36"/>
        </w:rPr>
        <w:t>目  录</w:t>
      </w:r>
      <w:r>
        <w:tab/>
      </w:r>
      <w:r>
        <w:fldChar w:fldCharType="begin"/>
      </w:r>
      <w:r>
        <w:instrText xml:space="preserve"> PAGEREF _Toc19936 \h </w:instrText>
      </w:r>
      <w:r>
        <w:fldChar w:fldCharType="separate"/>
      </w:r>
      <w:r>
        <w:t>- 54 -</w:t>
      </w:r>
      <w:r>
        <w:fldChar w:fldCharType="end"/>
      </w:r>
      <w:r>
        <w:rPr>
          <w:rFonts w:ascii="仿宋" w:hAnsi="仿宋" w:eastAsia="仿宋"/>
          <w:color w:val="auto"/>
          <w:szCs w:val="24"/>
        </w:rPr>
        <w:fldChar w:fldCharType="end"/>
      </w:r>
    </w:p>
    <w:p w14:paraId="4418ECAA">
      <w:pPr>
        <w:pStyle w:val="16"/>
        <w:tabs>
          <w:tab w:val="right" w:leader="dot" w:pos="9071"/>
        </w:tabs>
      </w:pPr>
      <w:r>
        <w:rPr>
          <w:rFonts w:ascii="仿宋" w:hAnsi="仿宋" w:eastAsia="仿宋"/>
          <w:color w:val="auto"/>
          <w:szCs w:val="24"/>
        </w:rPr>
        <w:fldChar w:fldCharType="begin"/>
      </w:r>
      <w:r>
        <w:rPr>
          <w:rFonts w:ascii="仿宋" w:hAnsi="仿宋" w:eastAsia="仿宋"/>
          <w:szCs w:val="24"/>
        </w:rPr>
        <w:instrText xml:space="preserve"> HYPERLINK \l _Toc24113 </w:instrText>
      </w:r>
      <w:r>
        <w:rPr>
          <w:rFonts w:ascii="仿宋" w:hAnsi="仿宋" w:eastAsia="仿宋"/>
          <w:szCs w:val="24"/>
        </w:rPr>
        <w:fldChar w:fldCharType="separate"/>
      </w:r>
      <w:r>
        <w:rPr>
          <w:rFonts w:hint="eastAsia" w:ascii="仿宋" w:hAnsi="仿宋" w:eastAsia="仿宋"/>
        </w:rPr>
        <w:t>一、投标函及投标函附录</w:t>
      </w:r>
      <w:r>
        <w:tab/>
      </w:r>
      <w:r>
        <w:fldChar w:fldCharType="begin"/>
      </w:r>
      <w:r>
        <w:instrText xml:space="preserve"> PAGEREF _Toc24113 \h </w:instrText>
      </w:r>
      <w:r>
        <w:fldChar w:fldCharType="separate"/>
      </w:r>
      <w:r>
        <w:t>- 55 -</w:t>
      </w:r>
      <w:r>
        <w:fldChar w:fldCharType="end"/>
      </w:r>
      <w:r>
        <w:rPr>
          <w:rFonts w:ascii="仿宋" w:hAnsi="仿宋" w:eastAsia="仿宋"/>
          <w:color w:val="auto"/>
          <w:szCs w:val="24"/>
        </w:rPr>
        <w:fldChar w:fldCharType="end"/>
      </w:r>
    </w:p>
    <w:p w14:paraId="5DF98D82">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_Toc22495 </w:instrText>
      </w:r>
      <w:r>
        <w:rPr>
          <w:rFonts w:ascii="仿宋" w:hAnsi="仿宋" w:eastAsia="仿宋"/>
          <w:szCs w:val="24"/>
        </w:rPr>
        <w:fldChar w:fldCharType="separate"/>
      </w:r>
      <w:r>
        <w:rPr>
          <w:rFonts w:hint="eastAsia" w:ascii="仿宋" w:hAnsi="仿宋" w:eastAsia="仿宋"/>
          <w:szCs w:val="28"/>
        </w:rPr>
        <w:t>（一）投 标 函</w:t>
      </w:r>
      <w:r>
        <w:tab/>
      </w:r>
      <w:r>
        <w:fldChar w:fldCharType="begin"/>
      </w:r>
      <w:r>
        <w:instrText xml:space="preserve"> PAGEREF _Toc22495 \h </w:instrText>
      </w:r>
      <w:r>
        <w:fldChar w:fldCharType="separate"/>
      </w:r>
      <w:r>
        <w:t>- 55 -</w:t>
      </w:r>
      <w:r>
        <w:fldChar w:fldCharType="end"/>
      </w:r>
      <w:r>
        <w:rPr>
          <w:rFonts w:ascii="仿宋" w:hAnsi="仿宋" w:eastAsia="仿宋"/>
          <w:color w:val="auto"/>
          <w:szCs w:val="24"/>
        </w:rPr>
        <w:fldChar w:fldCharType="end"/>
      </w:r>
    </w:p>
    <w:p w14:paraId="3DD44323">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_Toc10660 </w:instrText>
      </w:r>
      <w:r>
        <w:rPr>
          <w:rFonts w:ascii="仿宋" w:hAnsi="仿宋" w:eastAsia="仿宋"/>
          <w:szCs w:val="24"/>
        </w:rPr>
        <w:fldChar w:fldCharType="separate"/>
      </w:r>
      <w:r>
        <w:rPr>
          <w:rFonts w:hint="eastAsia" w:ascii="仿宋" w:hAnsi="仿宋" w:eastAsia="仿宋"/>
          <w:szCs w:val="28"/>
        </w:rPr>
        <w:t>（二）投标函附录</w:t>
      </w:r>
      <w:r>
        <w:tab/>
      </w:r>
      <w:r>
        <w:fldChar w:fldCharType="begin"/>
      </w:r>
      <w:r>
        <w:instrText xml:space="preserve"> PAGEREF _Toc10660 \h </w:instrText>
      </w:r>
      <w:r>
        <w:fldChar w:fldCharType="separate"/>
      </w:r>
      <w:r>
        <w:t>- 56 -</w:t>
      </w:r>
      <w:r>
        <w:fldChar w:fldCharType="end"/>
      </w:r>
      <w:r>
        <w:rPr>
          <w:rFonts w:ascii="仿宋" w:hAnsi="仿宋" w:eastAsia="仿宋"/>
          <w:color w:val="auto"/>
          <w:szCs w:val="24"/>
        </w:rPr>
        <w:fldChar w:fldCharType="end"/>
      </w:r>
    </w:p>
    <w:p w14:paraId="594331D2">
      <w:pPr>
        <w:pStyle w:val="16"/>
        <w:tabs>
          <w:tab w:val="right" w:leader="dot" w:pos="9071"/>
        </w:tabs>
      </w:pPr>
      <w:r>
        <w:rPr>
          <w:rFonts w:ascii="仿宋" w:hAnsi="仿宋" w:eastAsia="仿宋"/>
          <w:color w:val="auto"/>
          <w:szCs w:val="24"/>
        </w:rPr>
        <w:fldChar w:fldCharType="begin"/>
      </w:r>
      <w:r>
        <w:rPr>
          <w:rFonts w:ascii="仿宋" w:hAnsi="仿宋" w:eastAsia="仿宋"/>
          <w:szCs w:val="24"/>
        </w:rPr>
        <w:instrText xml:space="preserve"> HYPERLINK \l _Toc31702 </w:instrText>
      </w:r>
      <w:r>
        <w:rPr>
          <w:rFonts w:ascii="仿宋" w:hAnsi="仿宋" w:eastAsia="仿宋"/>
          <w:szCs w:val="24"/>
        </w:rPr>
        <w:fldChar w:fldCharType="separate"/>
      </w:r>
      <w:r>
        <w:rPr>
          <w:rFonts w:hint="eastAsia" w:ascii="仿宋" w:hAnsi="仿宋" w:eastAsia="仿宋"/>
        </w:rPr>
        <w:t>二、法定代表人身份证明</w:t>
      </w:r>
      <w:r>
        <w:tab/>
      </w:r>
      <w:r>
        <w:fldChar w:fldCharType="begin"/>
      </w:r>
      <w:r>
        <w:instrText xml:space="preserve"> PAGEREF _Toc31702 \h </w:instrText>
      </w:r>
      <w:r>
        <w:fldChar w:fldCharType="separate"/>
      </w:r>
      <w:r>
        <w:t>- 57 -</w:t>
      </w:r>
      <w:r>
        <w:fldChar w:fldCharType="end"/>
      </w:r>
      <w:r>
        <w:rPr>
          <w:rFonts w:ascii="仿宋" w:hAnsi="仿宋" w:eastAsia="仿宋"/>
          <w:color w:val="auto"/>
          <w:szCs w:val="24"/>
        </w:rPr>
        <w:fldChar w:fldCharType="end"/>
      </w:r>
    </w:p>
    <w:p w14:paraId="396BCA5B">
      <w:pPr>
        <w:pStyle w:val="16"/>
        <w:tabs>
          <w:tab w:val="right" w:leader="dot" w:pos="9071"/>
        </w:tabs>
      </w:pPr>
      <w:r>
        <w:rPr>
          <w:rFonts w:ascii="仿宋" w:hAnsi="仿宋" w:eastAsia="仿宋"/>
          <w:color w:val="auto"/>
          <w:szCs w:val="24"/>
        </w:rPr>
        <w:fldChar w:fldCharType="begin"/>
      </w:r>
      <w:r>
        <w:rPr>
          <w:rFonts w:ascii="仿宋" w:hAnsi="仿宋" w:eastAsia="仿宋"/>
          <w:szCs w:val="24"/>
        </w:rPr>
        <w:instrText xml:space="preserve"> HYPERLINK \l _Toc25330 </w:instrText>
      </w:r>
      <w:r>
        <w:rPr>
          <w:rFonts w:ascii="仿宋" w:hAnsi="仿宋" w:eastAsia="仿宋"/>
          <w:szCs w:val="24"/>
        </w:rPr>
        <w:fldChar w:fldCharType="separate"/>
      </w:r>
      <w:r>
        <w:rPr>
          <w:rFonts w:hint="eastAsia" w:ascii="仿宋" w:hAnsi="仿宋" w:eastAsia="仿宋"/>
        </w:rPr>
        <w:t>三、授权委托书</w:t>
      </w:r>
      <w:r>
        <w:tab/>
      </w:r>
      <w:r>
        <w:fldChar w:fldCharType="begin"/>
      </w:r>
      <w:r>
        <w:instrText xml:space="preserve"> PAGEREF _Toc25330 \h </w:instrText>
      </w:r>
      <w:r>
        <w:fldChar w:fldCharType="separate"/>
      </w:r>
      <w:r>
        <w:t>- 58 -</w:t>
      </w:r>
      <w:r>
        <w:fldChar w:fldCharType="end"/>
      </w:r>
      <w:r>
        <w:rPr>
          <w:rFonts w:ascii="仿宋" w:hAnsi="仿宋" w:eastAsia="仿宋"/>
          <w:color w:val="auto"/>
          <w:szCs w:val="24"/>
        </w:rPr>
        <w:fldChar w:fldCharType="end"/>
      </w:r>
    </w:p>
    <w:p w14:paraId="0A2586E4">
      <w:pPr>
        <w:pStyle w:val="16"/>
        <w:tabs>
          <w:tab w:val="right" w:leader="dot" w:pos="9071"/>
        </w:tabs>
      </w:pPr>
      <w:r>
        <w:rPr>
          <w:rFonts w:ascii="仿宋" w:hAnsi="仿宋" w:eastAsia="仿宋"/>
          <w:color w:val="auto"/>
          <w:szCs w:val="24"/>
        </w:rPr>
        <w:fldChar w:fldCharType="begin"/>
      </w:r>
      <w:r>
        <w:rPr>
          <w:rFonts w:ascii="仿宋" w:hAnsi="仿宋" w:eastAsia="仿宋"/>
          <w:szCs w:val="24"/>
        </w:rPr>
        <w:instrText xml:space="preserve"> HYPERLINK \l _Toc14328 </w:instrText>
      </w:r>
      <w:r>
        <w:rPr>
          <w:rFonts w:ascii="仿宋" w:hAnsi="仿宋" w:eastAsia="仿宋"/>
          <w:szCs w:val="24"/>
        </w:rPr>
        <w:fldChar w:fldCharType="separate"/>
      </w:r>
      <w:r>
        <w:rPr>
          <w:rFonts w:hint="eastAsia" w:ascii="仿宋" w:hAnsi="仿宋" w:eastAsia="仿宋"/>
          <w:lang w:val="en-US" w:eastAsia="zh-CN"/>
        </w:rPr>
        <w:t>四</w:t>
      </w:r>
      <w:r>
        <w:rPr>
          <w:rFonts w:hint="eastAsia" w:ascii="仿宋" w:hAnsi="仿宋" w:eastAsia="仿宋"/>
        </w:rPr>
        <w:t>、已标价的工程量清单</w:t>
      </w:r>
      <w:r>
        <w:tab/>
      </w:r>
      <w:r>
        <w:fldChar w:fldCharType="begin"/>
      </w:r>
      <w:r>
        <w:instrText xml:space="preserve"> PAGEREF _Toc14328 \h </w:instrText>
      </w:r>
      <w:r>
        <w:fldChar w:fldCharType="separate"/>
      </w:r>
      <w:r>
        <w:t>- 59 -</w:t>
      </w:r>
      <w:r>
        <w:fldChar w:fldCharType="end"/>
      </w:r>
      <w:r>
        <w:rPr>
          <w:rFonts w:ascii="仿宋" w:hAnsi="仿宋" w:eastAsia="仿宋"/>
          <w:color w:val="auto"/>
          <w:szCs w:val="24"/>
        </w:rPr>
        <w:fldChar w:fldCharType="end"/>
      </w:r>
    </w:p>
    <w:p w14:paraId="293B192A">
      <w:pPr>
        <w:pStyle w:val="16"/>
        <w:tabs>
          <w:tab w:val="right" w:leader="dot" w:pos="9071"/>
        </w:tabs>
      </w:pPr>
      <w:r>
        <w:rPr>
          <w:rFonts w:ascii="仿宋" w:hAnsi="仿宋" w:eastAsia="仿宋"/>
          <w:color w:val="auto"/>
          <w:szCs w:val="24"/>
        </w:rPr>
        <w:fldChar w:fldCharType="begin"/>
      </w:r>
      <w:r>
        <w:rPr>
          <w:rFonts w:ascii="仿宋" w:hAnsi="仿宋" w:eastAsia="仿宋"/>
          <w:szCs w:val="24"/>
        </w:rPr>
        <w:instrText xml:space="preserve"> HYPERLINK \l _Toc28551 </w:instrText>
      </w:r>
      <w:r>
        <w:rPr>
          <w:rFonts w:ascii="仿宋" w:hAnsi="仿宋" w:eastAsia="仿宋"/>
          <w:szCs w:val="24"/>
        </w:rPr>
        <w:fldChar w:fldCharType="separate"/>
      </w:r>
      <w:r>
        <w:rPr>
          <w:rFonts w:hint="eastAsia" w:ascii="仿宋" w:hAnsi="仿宋" w:eastAsia="仿宋"/>
        </w:rPr>
        <w:t>投标总价</w:t>
      </w:r>
      <w:r>
        <w:tab/>
      </w:r>
      <w:r>
        <w:fldChar w:fldCharType="begin"/>
      </w:r>
      <w:r>
        <w:instrText xml:space="preserve"> PAGEREF _Toc28551 \h </w:instrText>
      </w:r>
      <w:r>
        <w:fldChar w:fldCharType="separate"/>
      </w:r>
      <w:r>
        <w:t>- 60 -</w:t>
      </w:r>
      <w:r>
        <w:fldChar w:fldCharType="end"/>
      </w:r>
      <w:r>
        <w:rPr>
          <w:rFonts w:ascii="仿宋" w:hAnsi="仿宋" w:eastAsia="仿宋"/>
          <w:color w:val="auto"/>
          <w:szCs w:val="24"/>
        </w:rPr>
        <w:fldChar w:fldCharType="end"/>
      </w:r>
    </w:p>
    <w:p w14:paraId="4B3D8B52">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_Toc25571 </w:instrText>
      </w:r>
      <w:r>
        <w:rPr>
          <w:rFonts w:ascii="仿宋" w:hAnsi="仿宋" w:eastAsia="仿宋"/>
          <w:szCs w:val="24"/>
        </w:rPr>
        <w:fldChar w:fldCharType="separate"/>
      </w:r>
      <w:r>
        <w:rPr>
          <w:rFonts w:hint="eastAsia" w:ascii="仿宋" w:hAnsi="仿宋" w:eastAsia="仿宋"/>
          <w:szCs w:val="24"/>
        </w:rPr>
        <w:t>1.1.1 附表一：拟投入本工程的主要施工设备表</w:t>
      </w:r>
      <w:r>
        <w:tab/>
      </w:r>
      <w:r>
        <w:fldChar w:fldCharType="begin"/>
      </w:r>
      <w:r>
        <w:instrText xml:space="preserve"> PAGEREF _Toc25571 \h </w:instrText>
      </w:r>
      <w:r>
        <w:fldChar w:fldCharType="separate"/>
      </w:r>
      <w:r>
        <w:t>- 63 -</w:t>
      </w:r>
      <w:r>
        <w:fldChar w:fldCharType="end"/>
      </w:r>
      <w:r>
        <w:rPr>
          <w:rFonts w:ascii="仿宋" w:hAnsi="仿宋" w:eastAsia="仿宋"/>
          <w:color w:val="auto"/>
          <w:szCs w:val="24"/>
        </w:rPr>
        <w:fldChar w:fldCharType="end"/>
      </w:r>
    </w:p>
    <w:p w14:paraId="6D0AF44B">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_Toc14568 </w:instrText>
      </w:r>
      <w:r>
        <w:rPr>
          <w:rFonts w:ascii="仿宋" w:hAnsi="仿宋" w:eastAsia="仿宋"/>
          <w:szCs w:val="24"/>
        </w:rPr>
        <w:fldChar w:fldCharType="separate"/>
      </w:r>
      <w:r>
        <w:rPr>
          <w:rFonts w:hint="eastAsia" w:ascii="仿宋" w:hAnsi="仿宋" w:eastAsia="仿宋"/>
          <w:szCs w:val="24"/>
        </w:rPr>
        <w:t>1.1.2 附表二：拟配备本工程的试验和检测仪器设备表</w:t>
      </w:r>
      <w:r>
        <w:tab/>
      </w:r>
      <w:r>
        <w:fldChar w:fldCharType="begin"/>
      </w:r>
      <w:r>
        <w:instrText xml:space="preserve"> PAGEREF _Toc14568 \h </w:instrText>
      </w:r>
      <w:r>
        <w:fldChar w:fldCharType="separate"/>
      </w:r>
      <w:r>
        <w:t>- 63 -</w:t>
      </w:r>
      <w:r>
        <w:fldChar w:fldCharType="end"/>
      </w:r>
      <w:r>
        <w:rPr>
          <w:rFonts w:ascii="仿宋" w:hAnsi="仿宋" w:eastAsia="仿宋"/>
          <w:color w:val="auto"/>
          <w:szCs w:val="24"/>
        </w:rPr>
        <w:fldChar w:fldCharType="end"/>
      </w:r>
    </w:p>
    <w:p w14:paraId="18BBA891">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_Toc23033 </w:instrText>
      </w:r>
      <w:r>
        <w:rPr>
          <w:rFonts w:ascii="仿宋" w:hAnsi="仿宋" w:eastAsia="仿宋"/>
          <w:szCs w:val="24"/>
        </w:rPr>
        <w:fldChar w:fldCharType="separate"/>
      </w:r>
      <w:r>
        <w:rPr>
          <w:rFonts w:hint="eastAsia" w:ascii="仿宋" w:hAnsi="仿宋" w:eastAsia="仿宋"/>
        </w:rPr>
        <w:t xml:space="preserve">1.1.3 </w:t>
      </w:r>
      <w:r>
        <w:rPr>
          <w:rFonts w:hint="eastAsia" w:ascii="仿宋" w:hAnsi="仿宋" w:eastAsia="仿宋"/>
          <w:szCs w:val="24"/>
        </w:rPr>
        <w:t>附表三：劳动力计划表</w:t>
      </w:r>
      <w:r>
        <w:tab/>
      </w:r>
      <w:r>
        <w:fldChar w:fldCharType="begin"/>
      </w:r>
      <w:r>
        <w:instrText xml:space="preserve"> PAGEREF _Toc23033 \h </w:instrText>
      </w:r>
      <w:r>
        <w:fldChar w:fldCharType="separate"/>
      </w:r>
      <w:r>
        <w:t>- 63 -</w:t>
      </w:r>
      <w:r>
        <w:fldChar w:fldCharType="end"/>
      </w:r>
      <w:r>
        <w:rPr>
          <w:rFonts w:ascii="仿宋" w:hAnsi="仿宋" w:eastAsia="仿宋"/>
          <w:color w:val="auto"/>
          <w:szCs w:val="24"/>
        </w:rPr>
        <w:fldChar w:fldCharType="end"/>
      </w:r>
    </w:p>
    <w:p w14:paraId="0D2E249D">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_Toc13080 </w:instrText>
      </w:r>
      <w:r>
        <w:rPr>
          <w:rFonts w:ascii="仿宋" w:hAnsi="仿宋" w:eastAsia="仿宋"/>
          <w:szCs w:val="24"/>
        </w:rPr>
        <w:fldChar w:fldCharType="separate"/>
      </w:r>
      <w:r>
        <w:rPr>
          <w:rFonts w:hint="eastAsia" w:ascii="仿宋" w:hAnsi="仿宋" w:eastAsia="仿宋"/>
        </w:rPr>
        <w:t xml:space="preserve">1.1.4 </w:t>
      </w:r>
      <w:r>
        <w:rPr>
          <w:rFonts w:hint="eastAsia" w:ascii="仿宋" w:hAnsi="仿宋" w:eastAsia="仿宋"/>
          <w:szCs w:val="24"/>
        </w:rPr>
        <w:t>附表四：计划开、竣工日期和施工进度网络图</w:t>
      </w:r>
      <w:r>
        <w:tab/>
      </w:r>
      <w:r>
        <w:fldChar w:fldCharType="begin"/>
      </w:r>
      <w:r>
        <w:instrText xml:space="preserve"> PAGEREF _Toc13080 \h </w:instrText>
      </w:r>
      <w:r>
        <w:fldChar w:fldCharType="separate"/>
      </w:r>
      <w:r>
        <w:t>- 64 -</w:t>
      </w:r>
      <w:r>
        <w:fldChar w:fldCharType="end"/>
      </w:r>
      <w:r>
        <w:rPr>
          <w:rFonts w:ascii="仿宋" w:hAnsi="仿宋" w:eastAsia="仿宋"/>
          <w:color w:val="auto"/>
          <w:szCs w:val="24"/>
        </w:rPr>
        <w:fldChar w:fldCharType="end"/>
      </w:r>
    </w:p>
    <w:p w14:paraId="7C043F19">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_Toc23735 </w:instrText>
      </w:r>
      <w:r>
        <w:rPr>
          <w:rFonts w:ascii="仿宋" w:hAnsi="仿宋" w:eastAsia="仿宋"/>
          <w:szCs w:val="24"/>
        </w:rPr>
        <w:fldChar w:fldCharType="separate"/>
      </w:r>
      <w:r>
        <w:rPr>
          <w:rFonts w:hint="eastAsia" w:ascii="仿宋" w:hAnsi="仿宋" w:eastAsia="仿宋"/>
          <w:szCs w:val="21"/>
        </w:rPr>
        <w:t xml:space="preserve">1.1.5 </w:t>
      </w:r>
      <w:r>
        <w:rPr>
          <w:rFonts w:hint="eastAsia" w:ascii="仿宋" w:hAnsi="仿宋" w:eastAsia="仿宋"/>
          <w:szCs w:val="24"/>
        </w:rPr>
        <w:t>附表五：施工总平面图</w:t>
      </w:r>
      <w:r>
        <w:tab/>
      </w:r>
      <w:r>
        <w:fldChar w:fldCharType="begin"/>
      </w:r>
      <w:r>
        <w:instrText xml:space="preserve"> PAGEREF _Toc23735 \h </w:instrText>
      </w:r>
      <w:r>
        <w:fldChar w:fldCharType="separate"/>
      </w:r>
      <w:r>
        <w:t>- 64 -</w:t>
      </w:r>
      <w:r>
        <w:fldChar w:fldCharType="end"/>
      </w:r>
      <w:r>
        <w:rPr>
          <w:rFonts w:ascii="仿宋" w:hAnsi="仿宋" w:eastAsia="仿宋"/>
          <w:color w:val="auto"/>
          <w:szCs w:val="24"/>
        </w:rPr>
        <w:fldChar w:fldCharType="end"/>
      </w:r>
    </w:p>
    <w:p w14:paraId="605DA8B5">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_Toc17177 </w:instrText>
      </w:r>
      <w:r>
        <w:rPr>
          <w:rFonts w:ascii="仿宋" w:hAnsi="仿宋" w:eastAsia="仿宋"/>
          <w:szCs w:val="24"/>
        </w:rPr>
        <w:fldChar w:fldCharType="separate"/>
      </w:r>
      <w:r>
        <w:rPr>
          <w:rFonts w:hint="eastAsia" w:ascii="仿宋" w:hAnsi="仿宋" w:eastAsia="仿宋"/>
        </w:rPr>
        <w:t xml:space="preserve">1.1.6 </w:t>
      </w:r>
      <w:r>
        <w:rPr>
          <w:rFonts w:hint="eastAsia" w:ascii="仿宋" w:hAnsi="仿宋" w:eastAsia="仿宋"/>
          <w:szCs w:val="24"/>
        </w:rPr>
        <w:t>附表六：临时用地表</w:t>
      </w:r>
      <w:r>
        <w:tab/>
      </w:r>
      <w:r>
        <w:fldChar w:fldCharType="begin"/>
      </w:r>
      <w:r>
        <w:instrText xml:space="preserve"> PAGEREF _Toc17177 \h </w:instrText>
      </w:r>
      <w:r>
        <w:fldChar w:fldCharType="separate"/>
      </w:r>
      <w:r>
        <w:t>- 64 -</w:t>
      </w:r>
      <w:r>
        <w:fldChar w:fldCharType="end"/>
      </w:r>
      <w:r>
        <w:rPr>
          <w:rFonts w:ascii="仿宋" w:hAnsi="仿宋" w:eastAsia="仿宋"/>
          <w:color w:val="auto"/>
          <w:szCs w:val="24"/>
        </w:rPr>
        <w:fldChar w:fldCharType="end"/>
      </w:r>
    </w:p>
    <w:p w14:paraId="390D7908">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_Toc8100 </w:instrText>
      </w:r>
      <w:r>
        <w:rPr>
          <w:rFonts w:ascii="仿宋" w:hAnsi="仿宋" w:eastAsia="仿宋"/>
          <w:szCs w:val="24"/>
        </w:rPr>
        <w:fldChar w:fldCharType="separate"/>
      </w:r>
      <w:r>
        <w:rPr>
          <w:rFonts w:hint="eastAsia" w:ascii="仿宋" w:hAnsi="仿宋" w:eastAsia="仿宋"/>
          <w:szCs w:val="28"/>
        </w:rPr>
        <w:t>（一）项目管理机构主要人员表</w:t>
      </w:r>
      <w:r>
        <w:tab/>
      </w:r>
      <w:r>
        <w:fldChar w:fldCharType="begin"/>
      </w:r>
      <w:r>
        <w:instrText xml:space="preserve"> PAGEREF _Toc8100 \h </w:instrText>
      </w:r>
      <w:r>
        <w:fldChar w:fldCharType="separate"/>
      </w:r>
      <w:r>
        <w:t>- 65 -</w:t>
      </w:r>
      <w:r>
        <w:fldChar w:fldCharType="end"/>
      </w:r>
      <w:r>
        <w:rPr>
          <w:rFonts w:ascii="仿宋" w:hAnsi="仿宋" w:eastAsia="仿宋"/>
          <w:color w:val="auto"/>
          <w:szCs w:val="24"/>
        </w:rPr>
        <w:fldChar w:fldCharType="end"/>
      </w:r>
    </w:p>
    <w:p w14:paraId="6974FAED">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_Toc28319 </w:instrText>
      </w:r>
      <w:r>
        <w:rPr>
          <w:rFonts w:ascii="仿宋" w:hAnsi="仿宋" w:eastAsia="仿宋"/>
          <w:szCs w:val="24"/>
        </w:rPr>
        <w:fldChar w:fldCharType="separate"/>
      </w:r>
      <w:r>
        <w:rPr>
          <w:rFonts w:hint="eastAsia" w:ascii="仿宋" w:hAnsi="仿宋" w:eastAsia="仿宋"/>
          <w:szCs w:val="28"/>
        </w:rPr>
        <w:t>（二）项目经理简历表</w:t>
      </w:r>
      <w:r>
        <w:tab/>
      </w:r>
      <w:r>
        <w:fldChar w:fldCharType="begin"/>
      </w:r>
      <w:r>
        <w:instrText xml:space="preserve"> PAGEREF _Toc28319 \h </w:instrText>
      </w:r>
      <w:r>
        <w:fldChar w:fldCharType="separate"/>
      </w:r>
      <w:r>
        <w:t>- 66 -</w:t>
      </w:r>
      <w:r>
        <w:fldChar w:fldCharType="end"/>
      </w:r>
      <w:r>
        <w:rPr>
          <w:rFonts w:ascii="仿宋" w:hAnsi="仿宋" w:eastAsia="仿宋"/>
          <w:color w:val="auto"/>
          <w:szCs w:val="24"/>
        </w:rPr>
        <w:fldChar w:fldCharType="end"/>
      </w:r>
    </w:p>
    <w:p w14:paraId="5A6A2AF4">
      <w:pPr>
        <w:pStyle w:val="11"/>
        <w:tabs>
          <w:tab w:val="right" w:leader="dot" w:pos="9071"/>
          <w:tab w:val="clear" w:pos="9060"/>
        </w:tabs>
      </w:pPr>
      <w:r>
        <w:rPr>
          <w:rFonts w:ascii="仿宋" w:hAnsi="仿宋" w:eastAsia="仿宋"/>
          <w:color w:val="auto"/>
          <w:szCs w:val="24"/>
        </w:rPr>
        <w:fldChar w:fldCharType="begin"/>
      </w:r>
      <w:r>
        <w:rPr>
          <w:rFonts w:ascii="仿宋" w:hAnsi="仿宋" w:eastAsia="仿宋"/>
          <w:szCs w:val="24"/>
        </w:rPr>
        <w:instrText xml:space="preserve"> HYPERLINK \l _Toc22728 </w:instrText>
      </w:r>
      <w:r>
        <w:rPr>
          <w:rFonts w:ascii="仿宋" w:hAnsi="仿宋" w:eastAsia="仿宋"/>
          <w:szCs w:val="24"/>
        </w:rPr>
        <w:fldChar w:fldCharType="separate"/>
      </w:r>
      <w:r>
        <w:rPr>
          <w:rFonts w:hint="eastAsia" w:ascii="仿宋" w:hAnsi="仿宋" w:eastAsia="仿宋"/>
          <w:szCs w:val="28"/>
        </w:rPr>
        <w:t>（三）其他主要项目管理人员简历表</w:t>
      </w:r>
      <w:r>
        <w:tab/>
      </w:r>
      <w:r>
        <w:fldChar w:fldCharType="begin"/>
      </w:r>
      <w:r>
        <w:instrText xml:space="preserve"> PAGEREF _Toc22728 \h </w:instrText>
      </w:r>
      <w:r>
        <w:fldChar w:fldCharType="separate"/>
      </w:r>
      <w:r>
        <w:t>- 67 -</w:t>
      </w:r>
      <w:r>
        <w:fldChar w:fldCharType="end"/>
      </w:r>
      <w:r>
        <w:rPr>
          <w:rFonts w:ascii="仿宋" w:hAnsi="仿宋" w:eastAsia="仿宋"/>
          <w:color w:val="auto"/>
          <w:szCs w:val="24"/>
        </w:rPr>
        <w:fldChar w:fldCharType="end"/>
      </w:r>
    </w:p>
    <w:p w14:paraId="1B7B66C1">
      <w:pPr>
        <w:pStyle w:val="16"/>
        <w:tabs>
          <w:tab w:val="right" w:leader="dot" w:pos="9071"/>
        </w:tabs>
      </w:pPr>
      <w:r>
        <w:rPr>
          <w:rFonts w:ascii="仿宋" w:hAnsi="仿宋" w:eastAsia="仿宋"/>
          <w:color w:val="auto"/>
          <w:szCs w:val="24"/>
        </w:rPr>
        <w:fldChar w:fldCharType="begin"/>
      </w:r>
      <w:r>
        <w:rPr>
          <w:rFonts w:ascii="仿宋" w:hAnsi="仿宋" w:eastAsia="仿宋"/>
          <w:szCs w:val="24"/>
        </w:rPr>
        <w:instrText xml:space="preserve"> HYPERLINK \l _Toc17965 </w:instrText>
      </w:r>
      <w:r>
        <w:rPr>
          <w:rFonts w:ascii="仿宋" w:hAnsi="仿宋" w:eastAsia="仿宋"/>
          <w:szCs w:val="24"/>
        </w:rPr>
        <w:fldChar w:fldCharType="separate"/>
      </w:r>
      <w:r>
        <w:rPr>
          <w:rFonts w:hint="eastAsia" w:ascii="仿宋" w:hAnsi="仿宋" w:eastAsia="仿宋"/>
          <w:lang w:val="en-US" w:eastAsia="zh-CN"/>
        </w:rPr>
        <w:t>七</w:t>
      </w:r>
      <w:r>
        <w:rPr>
          <w:rFonts w:hint="eastAsia" w:ascii="仿宋" w:hAnsi="仿宋" w:eastAsia="仿宋"/>
        </w:rPr>
        <w:t>、资格审查资料</w:t>
      </w:r>
      <w:r>
        <w:tab/>
      </w:r>
      <w:r>
        <w:fldChar w:fldCharType="begin"/>
      </w:r>
      <w:r>
        <w:instrText xml:space="preserve"> PAGEREF _Toc17965 \h </w:instrText>
      </w:r>
      <w:r>
        <w:fldChar w:fldCharType="separate"/>
      </w:r>
      <w:r>
        <w:t>- 68 -</w:t>
      </w:r>
      <w:r>
        <w:fldChar w:fldCharType="end"/>
      </w:r>
      <w:r>
        <w:rPr>
          <w:rFonts w:ascii="仿宋" w:hAnsi="仿宋" w:eastAsia="仿宋"/>
          <w:color w:val="auto"/>
          <w:szCs w:val="24"/>
        </w:rPr>
        <w:fldChar w:fldCharType="end"/>
      </w:r>
    </w:p>
    <w:p w14:paraId="36DCCF2F">
      <w:pPr>
        <w:pStyle w:val="16"/>
        <w:tabs>
          <w:tab w:val="right" w:leader="dot" w:pos="9071"/>
        </w:tabs>
      </w:pPr>
      <w:r>
        <w:rPr>
          <w:rFonts w:ascii="仿宋" w:hAnsi="仿宋" w:eastAsia="仿宋"/>
          <w:color w:val="auto"/>
          <w:szCs w:val="24"/>
        </w:rPr>
        <w:fldChar w:fldCharType="begin"/>
      </w:r>
      <w:r>
        <w:rPr>
          <w:rFonts w:ascii="仿宋" w:hAnsi="仿宋" w:eastAsia="仿宋"/>
          <w:szCs w:val="24"/>
        </w:rPr>
        <w:instrText xml:space="preserve"> HYPERLINK \l _Toc9935 </w:instrText>
      </w:r>
      <w:r>
        <w:rPr>
          <w:rFonts w:ascii="仿宋" w:hAnsi="仿宋" w:eastAsia="仿宋"/>
          <w:szCs w:val="24"/>
        </w:rPr>
        <w:fldChar w:fldCharType="separate"/>
      </w:r>
      <w:r>
        <w:rPr>
          <w:rFonts w:hint="eastAsia" w:ascii="仿宋" w:hAnsi="仿宋" w:eastAsia="仿宋"/>
          <w:lang w:val="en-US" w:eastAsia="zh-CN"/>
        </w:rPr>
        <w:t>八、</w:t>
      </w:r>
      <w:r>
        <w:rPr>
          <w:rFonts w:hint="eastAsia" w:ascii="仿宋" w:hAnsi="仿宋" w:eastAsia="仿宋"/>
          <w:lang w:eastAsia="zh-CN"/>
        </w:rPr>
        <w:t>其他材料</w:t>
      </w:r>
      <w:r>
        <w:tab/>
      </w:r>
      <w:r>
        <w:fldChar w:fldCharType="begin"/>
      </w:r>
      <w:r>
        <w:instrText xml:space="preserve"> PAGEREF _Toc9935 \h </w:instrText>
      </w:r>
      <w:r>
        <w:fldChar w:fldCharType="separate"/>
      </w:r>
      <w:r>
        <w:t>- 79 -</w:t>
      </w:r>
      <w:r>
        <w:fldChar w:fldCharType="end"/>
      </w:r>
      <w:r>
        <w:rPr>
          <w:rFonts w:ascii="仿宋" w:hAnsi="仿宋" w:eastAsia="仿宋"/>
          <w:color w:val="auto"/>
          <w:szCs w:val="24"/>
        </w:rPr>
        <w:fldChar w:fldCharType="end"/>
      </w:r>
    </w:p>
    <w:p w14:paraId="4A331A8B">
      <w:pPr>
        <w:pStyle w:val="16"/>
        <w:tabs>
          <w:tab w:val="right" w:leader="dot" w:pos="9071"/>
        </w:tabs>
      </w:pPr>
      <w:r>
        <w:rPr>
          <w:rFonts w:ascii="仿宋" w:hAnsi="仿宋" w:eastAsia="仿宋"/>
          <w:color w:val="auto"/>
          <w:szCs w:val="24"/>
        </w:rPr>
        <w:fldChar w:fldCharType="begin"/>
      </w:r>
      <w:r>
        <w:rPr>
          <w:rFonts w:ascii="仿宋" w:hAnsi="仿宋" w:eastAsia="仿宋"/>
          <w:szCs w:val="24"/>
        </w:rPr>
        <w:instrText xml:space="preserve"> HYPERLINK \l _Toc17707 </w:instrText>
      </w:r>
      <w:r>
        <w:rPr>
          <w:rFonts w:ascii="仿宋" w:hAnsi="仿宋" w:eastAsia="仿宋"/>
          <w:szCs w:val="24"/>
        </w:rPr>
        <w:fldChar w:fldCharType="separate"/>
      </w:r>
      <w:r>
        <w:rPr>
          <w:rFonts w:hint="eastAsia" w:ascii="仿宋" w:hAnsi="仿宋" w:eastAsia="仿宋"/>
          <w:i w:val="0"/>
          <w:szCs w:val="24"/>
          <w:lang w:eastAsia="zh-CN"/>
        </w:rPr>
        <w:t xml:space="preserve">九、 </w:t>
      </w:r>
      <w:r>
        <w:tab/>
      </w:r>
      <w:r>
        <w:fldChar w:fldCharType="begin"/>
      </w:r>
      <w:r>
        <w:instrText xml:space="preserve"> PAGEREF _Toc17707 \h </w:instrText>
      </w:r>
      <w:r>
        <w:fldChar w:fldCharType="separate"/>
      </w:r>
      <w:r>
        <w:t>- 79 -</w:t>
      </w:r>
      <w:r>
        <w:fldChar w:fldCharType="end"/>
      </w:r>
      <w:r>
        <w:rPr>
          <w:rFonts w:ascii="仿宋" w:hAnsi="仿宋" w:eastAsia="仿宋"/>
          <w:color w:val="auto"/>
          <w:szCs w:val="24"/>
        </w:rPr>
        <w:fldChar w:fldCharType="end"/>
      </w:r>
    </w:p>
    <w:p w14:paraId="71D45B23">
      <w:pPr>
        <w:pStyle w:val="16"/>
        <w:tabs>
          <w:tab w:val="right" w:leader="dot" w:pos="9071"/>
        </w:tabs>
      </w:pPr>
      <w:r>
        <w:rPr>
          <w:rFonts w:ascii="仿宋" w:hAnsi="仿宋" w:eastAsia="仿宋"/>
          <w:color w:val="auto"/>
          <w:szCs w:val="24"/>
        </w:rPr>
        <w:fldChar w:fldCharType="begin"/>
      </w:r>
      <w:r>
        <w:rPr>
          <w:rFonts w:ascii="仿宋" w:hAnsi="仿宋" w:eastAsia="仿宋"/>
          <w:szCs w:val="24"/>
        </w:rPr>
        <w:instrText xml:space="preserve"> HYPERLINK \l _Toc14653 </w:instrText>
      </w:r>
      <w:r>
        <w:rPr>
          <w:rFonts w:ascii="仿宋" w:hAnsi="仿宋" w:eastAsia="仿宋"/>
          <w:szCs w:val="24"/>
        </w:rPr>
        <w:fldChar w:fldCharType="separate"/>
      </w:r>
      <w:r>
        <w:rPr>
          <w:rFonts w:hint="eastAsia" w:ascii="仿宋" w:hAnsi="仿宋" w:eastAsia="仿宋"/>
          <w:lang w:val="en-US" w:eastAsia="zh-CN"/>
        </w:rPr>
        <w:t>九、附件</w:t>
      </w:r>
      <w:r>
        <w:tab/>
      </w:r>
      <w:r>
        <w:fldChar w:fldCharType="begin"/>
      </w:r>
      <w:r>
        <w:instrText xml:space="preserve"> PAGEREF _Toc14653 \h </w:instrText>
      </w:r>
      <w:r>
        <w:fldChar w:fldCharType="separate"/>
      </w:r>
      <w:r>
        <w:t>- 80 -</w:t>
      </w:r>
      <w:r>
        <w:fldChar w:fldCharType="end"/>
      </w:r>
      <w:r>
        <w:rPr>
          <w:rFonts w:ascii="仿宋" w:hAnsi="仿宋" w:eastAsia="仿宋"/>
          <w:color w:val="auto"/>
          <w:szCs w:val="24"/>
        </w:rPr>
        <w:fldChar w:fldCharType="end"/>
      </w:r>
    </w:p>
    <w:p w14:paraId="7A33F794">
      <w:pPr>
        <w:pStyle w:val="16"/>
        <w:tabs>
          <w:tab w:val="right" w:leader="dot" w:pos="9071"/>
        </w:tabs>
      </w:pPr>
      <w:r>
        <w:rPr>
          <w:rFonts w:ascii="仿宋" w:hAnsi="仿宋" w:eastAsia="仿宋"/>
          <w:color w:val="auto"/>
          <w:szCs w:val="24"/>
        </w:rPr>
        <w:fldChar w:fldCharType="begin"/>
      </w:r>
      <w:r>
        <w:rPr>
          <w:rFonts w:ascii="仿宋" w:hAnsi="仿宋" w:eastAsia="仿宋"/>
          <w:szCs w:val="24"/>
        </w:rPr>
        <w:instrText xml:space="preserve"> HYPERLINK \l _Toc32708 </w:instrText>
      </w:r>
      <w:r>
        <w:rPr>
          <w:rFonts w:ascii="仿宋" w:hAnsi="仿宋" w:eastAsia="仿宋"/>
          <w:szCs w:val="24"/>
        </w:rPr>
        <w:fldChar w:fldCharType="separate"/>
      </w:r>
      <w:r>
        <w:rPr>
          <w:rFonts w:ascii="仿宋" w:hAnsi="仿宋" w:eastAsia="仿宋"/>
          <w:i w:val="0"/>
          <w:szCs w:val="24"/>
          <w:lang w:eastAsia="zh-CN"/>
        </w:rPr>
        <w:t>附件</w:t>
      </w:r>
      <w:r>
        <w:rPr>
          <w:rFonts w:hint="eastAsia" w:ascii="仿宋" w:hAnsi="仿宋" w:eastAsia="仿宋"/>
          <w:i w:val="0"/>
          <w:szCs w:val="24"/>
          <w:lang w:eastAsia="zh-CN"/>
        </w:rPr>
        <w:t>1</w:t>
      </w:r>
      <w:r>
        <w:rPr>
          <w:rFonts w:ascii="仿宋" w:hAnsi="仿宋" w:eastAsia="仿宋"/>
          <w:i w:val="0"/>
          <w:szCs w:val="24"/>
          <w:lang w:eastAsia="zh-CN"/>
        </w:rPr>
        <w:t>：</w:t>
      </w:r>
      <w:r>
        <w:tab/>
      </w:r>
      <w:r>
        <w:fldChar w:fldCharType="begin"/>
      </w:r>
      <w:r>
        <w:instrText xml:space="preserve"> PAGEREF _Toc32708 \h </w:instrText>
      </w:r>
      <w:r>
        <w:fldChar w:fldCharType="separate"/>
      </w:r>
      <w:r>
        <w:t>- 80 -</w:t>
      </w:r>
      <w:r>
        <w:fldChar w:fldCharType="end"/>
      </w:r>
      <w:r>
        <w:rPr>
          <w:rFonts w:ascii="仿宋" w:hAnsi="仿宋" w:eastAsia="仿宋"/>
          <w:color w:val="auto"/>
          <w:szCs w:val="24"/>
        </w:rPr>
        <w:fldChar w:fldCharType="end"/>
      </w:r>
    </w:p>
    <w:p w14:paraId="215CC992">
      <w:pPr>
        <w:pStyle w:val="11"/>
        <w:tabs>
          <w:tab w:val="right" w:leader="dot" w:pos="8789"/>
          <w:tab w:val="right" w:leader="dot" w:pos="8948"/>
        </w:tabs>
        <w:snapToGrid w:val="0"/>
        <w:spacing w:after="0" w:line="240" w:lineRule="auto"/>
        <w:contextualSpacing/>
        <w:rPr>
          <w:rFonts w:ascii="仿宋" w:hAnsi="仿宋" w:eastAsia="仿宋"/>
          <w:color w:val="auto"/>
        </w:rPr>
      </w:pPr>
      <w:r>
        <w:rPr>
          <w:rFonts w:ascii="仿宋" w:hAnsi="仿宋" w:eastAsia="仿宋"/>
          <w:color w:val="auto"/>
          <w:szCs w:val="24"/>
        </w:rPr>
        <w:fldChar w:fldCharType="end"/>
      </w:r>
    </w:p>
    <w:p w14:paraId="517F5F95">
      <w:pPr>
        <w:pStyle w:val="5"/>
        <w:rPr>
          <w:rFonts w:ascii="仿宋" w:hAnsi="仿宋" w:eastAsia="仿宋" w:cs="宋体"/>
          <w:color w:val="auto"/>
          <w:sz w:val="32"/>
          <w:szCs w:val="32"/>
        </w:rPr>
        <w:sectPr>
          <w:footerReference r:id="rId8" w:type="first"/>
          <w:footerReference r:id="rId7" w:type="default"/>
          <w:pgSz w:w="11905" w:h="16838"/>
          <w:pgMar w:top="1417" w:right="1417" w:bottom="1701" w:left="1417" w:header="1134" w:footer="1134" w:gutter="0"/>
          <w:pgNumType w:fmt="numberInDash" w:start="1"/>
          <w:cols w:space="0" w:num="1"/>
          <w:rtlGutter w:val="0"/>
          <w:docGrid w:type="lines" w:linePitch="319" w:charSpace="0"/>
        </w:sectPr>
      </w:pPr>
    </w:p>
    <w:p w14:paraId="5C17B683">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宋体"/>
          <w:color w:val="auto"/>
        </w:rPr>
      </w:pPr>
      <w:r>
        <w:rPr>
          <w:rFonts w:hint="eastAsia" w:ascii="仿宋" w:hAnsi="仿宋" w:eastAsia="仿宋" w:cs="宋体"/>
          <w:color w:val="auto"/>
        </w:rPr>
        <w:t xml:space="preserve"> </w:t>
      </w:r>
      <w:bookmarkStart w:id="0" w:name="_Toc17003"/>
      <w:r>
        <w:rPr>
          <w:rFonts w:hint="eastAsia" w:ascii="仿宋" w:hAnsi="仿宋" w:eastAsia="仿宋" w:cs="宋体"/>
          <w:color w:val="auto"/>
          <w:lang w:val="en-US" w:eastAsia="zh-CN"/>
        </w:rPr>
        <w:t xml:space="preserve">第一章  </w:t>
      </w:r>
      <w:r>
        <w:rPr>
          <w:rFonts w:hint="eastAsia" w:ascii="仿宋" w:hAnsi="仿宋" w:eastAsia="仿宋" w:cs="宋体"/>
          <w:color w:val="auto"/>
        </w:rPr>
        <w:t>招标公告</w:t>
      </w:r>
      <w:bookmarkEnd w:id="0"/>
    </w:p>
    <w:p w14:paraId="059F75D7">
      <w:pPr>
        <w:keepNext w:val="0"/>
        <w:keepLines w:val="0"/>
        <w:pageBreakBefore w:val="0"/>
        <w:widowControl w:val="0"/>
        <w:kinsoku/>
        <w:wordWrap/>
        <w:overflowPunct/>
        <w:topLinePunct w:val="0"/>
        <w:autoSpaceDE/>
        <w:autoSpaceDN/>
        <w:bidi w:val="0"/>
        <w:adjustRightInd/>
        <w:snapToGrid/>
        <w:spacing w:before="161" w:beforeLines="50" w:after="161" w:afterLines="50"/>
        <w:jc w:val="center"/>
        <w:textAlignment w:val="auto"/>
        <w:rPr>
          <w:rFonts w:eastAsia="仿宋"/>
          <w:color w:val="auto"/>
          <w:spacing w:val="0"/>
        </w:rPr>
      </w:pPr>
      <w:r>
        <w:rPr>
          <w:rFonts w:hint="eastAsia" w:ascii="仿宋" w:hAnsi="仿宋" w:eastAsia="仿宋"/>
          <w:b/>
          <w:bCs/>
          <w:color w:val="auto"/>
          <w:spacing w:val="0"/>
          <w:sz w:val="30"/>
          <w:szCs w:val="30"/>
          <w:lang w:eastAsia="zh-CN"/>
        </w:rPr>
        <w:t>大冶市罗家桥街道华井村幸福食堂建设工程</w:t>
      </w:r>
      <w:r>
        <w:rPr>
          <w:rFonts w:hint="eastAsia" w:ascii="仿宋" w:hAnsi="仿宋" w:eastAsia="仿宋"/>
          <w:b/>
          <w:bCs/>
          <w:color w:val="auto"/>
          <w:spacing w:val="0"/>
          <w:sz w:val="30"/>
          <w:szCs w:val="30"/>
        </w:rPr>
        <w:t>招标公告</w:t>
      </w:r>
    </w:p>
    <w:p w14:paraId="7EE8AF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b/>
          <w:bCs/>
          <w:color w:val="auto"/>
          <w:sz w:val="28"/>
          <w:szCs w:val="28"/>
        </w:rPr>
      </w:pPr>
      <w:r>
        <w:rPr>
          <w:rFonts w:hint="eastAsia" w:ascii="仿宋" w:hAnsi="仿宋" w:eastAsia="仿宋"/>
          <w:b/>
          <w:bCs/>
          <w:color w:val="auto"/>
          <w:sz w:val="28"/>
          <w:szCs w:val="28"/>
        </w:rPr>
        <w:t>招标编号：</w:t>
      </w:r>
      <w:r>
        <w:rPr>
          <w:rFonts w:hint="eastAsia" w:ascii="仿宋" w:hAnsi="仿宋" w:eastAsia="仿宋"/>
          <w:b/>
          <w:bCs/>
          <w:color w:val="auto"/>
          <w:sz w:val="28"/>
          <w:szCs w:val="28"/>
          <w:lang w:eastAsia="zh-CN"/>
        </w:rPr>
        <w:t>冶农招【2024】</w:t>
      </w:r>
      <w:r>
        <w:rPr>
          <w:rFonts w:hint="eastAsia" w:ascii="仿宋" w:hAnsi="仿宋" w:eastAsia="仿宋"/>
          <w:b/>
          <w:bCs/>
          <w:color w:val="auto"/>
          <w:sz w:val="28"/>
          <w:szCs w:val="28"/>
          <w:lang w:val="en-US" w:eastAsia="zh-CN"/>
        </w:rPr>
        <w:t>075</w:t>
      </w:r>
      <w:r>
        <w:rPr>
          <w:rFonts w:hint="eastAsia" w:ascii="仿宋" w:hAnsi="仿宋" w:eastAsia="仿宋"/>
          <w:b/>
          <w:bCs/>
          <w:color w:val="auto"/>
          <w:sz w:val="28"/>
          <w:szCs w:val="28"/>
          <w:lang w:eastAsia="zh-CN"/>
        </w:rPr>
        <w:t>号</w:t>
      </w:r>
    </w:p>
    <w:p w14:paraId="2F9B8239">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仿宋" w:hAnsi="仿宋" w:eastAsia="仿宋"/>
          <w:b/>
          <w:bCs/>
          <w:color w:val="auto"/>
          <w:sz w:val="24"/>
          <w:szCs w:val="24"/>
        </w:rPr>
      </w:pPr>
      <w:bookmarkStart w:id="1" w:name="_Toc152045512"/>
      <w:bookmarkStart w:id="2" w:name="_Toc499378825"/>
      <w:bookmarkStart w:id="3" w:name="_Toc499378947"/>
      <w:bookmarkStart w:id="4" w:name="_Toc313604916"/>
      <w:bookmarkStart w:id="5" w:name="_Toc179632528"/>
      <w:bookmarkStart w:id="6" w:name="_Toc152042288"/>
      <w:bookmarkStart w:id="7" w:name="_Toc144974480"/>
      <w:bookmarkStart w:id="8" w:name="_Toc336091258"/>
      <w:r>
        <w:rPr>
          <w:rFonts w:hint="eastAsia" w:ascii="仿宋" w:hAnsi="仿宋" w:eastAsia="仿宋"/>
          <w:b/>
          <w:bCs/>
          <w:color w:val="auto"/>
          <w:sz w:val="24"/>
          <w:szCs w:val="24"/>
        </w:rPr>
        <w:t>招标条件</w:t>
      </w:r>
      <w:bookmarkEnd w:id="1"/>
      <w:bookmarkEnd w:id="2"/>
      <w:bookmarkEnd w:id="3"/>
      <w:bookmarkEnd w:id="4"/>
      <w:bookmarkEnd w:id="5"/>
      <w:bookmarkEnd w:id="6"/>
      <w:bookmarkEnd w:id="7"/>
      <w:bookmarkEnd w:id="8"/>
      <w:bookmarkStart w:id="9" w:name="_Toc336091259"/>
      <w:bookmarkStart w:id="10" w:name="_Toc144974481"/>
      <w:bookmarkStart w:id="11" w:name="_Toc152045513"/>
      <w:bookmarkStart w:id="12" w:name="_Toc313604917"/>
      <w:bookmarkStart w:id="13" w:name="_Toc152042289"/>
      <w:bookmarkStart w:id="14" w:name="_Toc179632529"/>
    </w:p>
    <w:p w14:paraId="65FEDE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本招标项目</w:t>
      </w:r>
      <w:r>
        <w:rPr>
          <w:rFonts w:hint="eastAsia" w:ascii="仿宋" w:hAnsi="仿宋" w:eastAsia="仿宋"/>
          <w:color w:val="auto"/>
          <w:sz w:val="24"/>
          <w:szCs w:val="24"/>
          <w:u w:val="single"/>
          <w:lang w:eastAsia="zh-CN"/>
        </w:rPr>
        <w:t>大冶市罗家桥街道华井村幸福食堂建设工程已由大冶市发展和改革局以湖北省固定资产投资项目备案证（2140-420281-04-01-692734）批准建设</w:t>
      </w:r>
      <w:r>
        <w:rPr>
          <w:rFonts w:hint="eastAsia" w:ascii="仿宋" w:hAnsi="仿宋" w:eastAsia="仿宋"/>
          <w:color w:val="auto"/>
          <w:sz w:val="24"/>
          <w:szCs w:val="24"/>
        </w:rPr>
        <w:t>，项目业主为</w:t>
      </w:r>
      <w:r>
        <w:rPr>
          <w:rFonts w:hint="eastAsia" w:ascii="仿宋" w:hAnsi="仿宋" w:eastAsia="仿宋"/>
          <w:color w:val="auto"/>
          <w:sz w:val="24"/>
          <w:szCs w:val="24"/>
          <w:u w:val="single"/>
          <w:lang w:eastAsia="zh-CN"/>
        </w:rPr>
        <w:t>大冶市罗家桥街道华井村村民委员会</w:t>
      </w:r>
      <w:r>
        <w:rPr>
          <w:rFonts w:hint="eastAsia" w:ascii="仿宋" w:hAnsi="仿宋" w:eastAsia="仿宋"/>
          <w:color w:val="auto"/>
          <w:sz w:val="24"/>
          <w:szCs w:val="24"/>
        </w:rPr>
        <w:t>，建设资金来</w:t>
      </w:r>
      <w:r>
        <w:rPr>
          <w:rFonts w:hint="eastAsia" w:ascii="仿宋" w:hAnsi="仿宋" w:eastAsia="仿宋"/>
          <w:color w:val="auto"/>
          <w:sz w:val="24"/>
          <w:szCs w:val="24"/>
          <w:lang w:eastAsia="zh-CN"/>
        </w:rPr>
        <w:t>自</w:t>
      </w:r>
      <w:r>
        <w:rPr>
          <w:rFonts w:hint="eastAsia" w:ascii="仿宋" w:hAnsi="仿宋" w:eastAsia="仿宋"/>
          <w:color w:val="auto"/>
          <w:sz w:val="24"/>
          <w:szCs w:val="24"/>
          <w:u w:val="single"/>
          <w:lang w:val="en-US" w:eastAsia="zh-CN"/>
        </w:rPr>
        <w:t>村集体自筹</w:t>
      </w:r>
      <w:r>
        <w:rPr>
          <w:rFonts w:hint="eastAsia" w:ascii="仿宋" w:hAnsi="仿宋" w:eastAsia="仿宋"/>
          <w:color w:val="auto"/>
          <w:sz w:val="24"/>
          <w:szCs w:val="24"/>
        </w:rPr>
        <w:t>，项目出资比例为</w:t>
      </w:r>
      <w:r>
        <w:rPr>
          <w:rFonts w:hint="eastAsia" w:ascii="仿宋" w:hAnsi="仿宋" w:eastAsia="仿宋"/>
          <w:color w:val="auto"/>
          <w:sz w:val="24"/>
          <w:szCs w:val="24"/>
          <w:u w:val="single"/>
          <w:lang w:val="en-US" w:eastAsia="zh-CN"/>
        </w:rPr>
        <w:t>100%</w:t>
      </w:r>
      <w:r>
        <w:rPr>
          <w:rFonts w:hint="eastAsia" w:ascii="仿宋" w:hAnsi="仿宋" w:eastAsia="仿宋"/>
          <w:color w:val="auto"/>
          <w:sz w:val="24"/>
          <w:szCs w:val="24"/>
        </w:rPr>
        <w:t>，招标人为</w:t>
      </w:r>
      <w:r>
        <w:rPr>
          <w:rFonts w:hint="eastAsia" w:ascii="仿宋" w:hAnsi="仿宋" w:eastAsia="仿宋"/>
          <w:color w:val="auto"/>
          <w:sz w:val="24"/>
          <w:szCs w:val="24"/>
          <w:u w:val="single"/>
          <w:lang w:eastAsia="zh-CN"/>
        </w:rPr>
        <w:t>大冶市罗家桥街道华井村村民委员会</w:t>
      </w:r>
      <w:r>
        <w:rPr>
          <w:rFonts w:hint="eastAsia" w:ascii="仿宋" w:hAnsi="仿宋" w:eastAsia="仿宋"/>
          <w:color w:val="auto"/>
          <w:sz w:val="24"/>
          <w:szCs w:val="24"/>
        </w:rPr>
        <w:t>，招标代理机构为</w:t>
      </w:r>
      <w:r>
        <w:rPr>
          <w:rFonts w:hint="eastAsia" w:ascii="仿宋" w:hAnsi="仿宋" w:eastAsia="仿宋" w:cs="仿宋"/>
          <w:color w:val="auto"/>
          <w:kern w:val="0"/>
          <w:sz w:val="24"/>
          <w:szCs w:val="24"/>
          <w:u w:val="single"/>
          <w:lang w:eastAsia="zh-CN"/>
        </w:rPr>
        <w:t>黄冈市宏禹工程咨询有限公司</w:t>
      </w:r>
      <w:r>
        <w:rPr>
          <w:rFonts w:hint="eastAsia" w:ascii="仿宋" w:hAnsi="仿宋" w:eastAsia="仿宋"/>
          <w:color w:val="auto"/>
          <w:sz w:val="24"/>
          <w:szCs w:val="24"/>
        </w:rPr>
        <w:t>。项目已具备招标条件，现对该项目的施工进行公开招标。</w:t>
      </w:r>
    </w:p>
    <w:p w14:paraId="136E06B0">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b/>
          <w:bCs/>
          <w:color w:val="auto"/>
          <w:sz w:val="24"/>
          <w:szCs w:val="24"/>
        </w:rPr>
      </w:pPr>
      <w:bookmarkStart w:id="15" w:name="_Toc499378826"/>
      <w:bookmarkStart w:id="16" w:name="_Toc499378948"/>
      <w:r>
        <w:rPr>
          <w:rFonts w:hint="eastAsia" w:ascii="仿宋" w:hAnsi="仿宋" w:eastAsia="仿宋"/>
          <w:b/>
          <w:bCs/>
          <w:color w:val="auto"/>
          <w:sz w:val="24"/>
          <w:szCs w:val="24"/>
        </w:rPr>
        <w:t>2. 项目概况与招标范围</w:t>
      </w:r>
      <w:bookmarkEnd w:id="9"/>
      <w:bookmarkEnd w:id="10"/>
      <w:bookmarkEnd w:id="11"/>
      <w:bookmarkEnd w:id="12"/>
      <w:bookmarkEnd w:id="13"/>
      <w:bookmarkEnd w:id="14"/>
      <w:bookmarkEnd w:id="15"/>
      <w:bookmarkEnd w:id="16"/>
    </w:p>
    <w:p w14:paraId="0E1A4B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2.1 建设地点：</w:t>
      </w:r>
      <w:r>
        <w:rPr>
          <w:rFonts w:hint="eastAsia" w:ascii="仿宋" w:hAnsi="仿宋" w:eastAsia="仿宋"/>
          <w:color w:val="auto"/>
          <w:sz w:val="24"/>
          <w:szCs w:val="24"/>
          <w:lang w:val="en-US" w:eastAsia="zh-CN"/>
        </w:rPr>
        <w:t>本工程位于大冶市罗家桥街道双港C区还建楼5栋门面房华井村党群服务中心南侧</w:t>
      </w:r>
      <w:r>
        <w:rPr>
          <w:rFonts w:hint="eastAsia" w:ascii="仿宋" w:hAnsi="仿宋" w:eastAsia="仿宋"/>
          <w:color w:val="auto"/>
          <w:sz w:val="24"/>
          <w:szCs w:val="24"/>
        </w:rPr>
        <w:t>。</w:t>
      </w:r>
    </w:p>
    <w:p w14:paraId="2E12EB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2.2 建设规模：具体施工内容详见</w:t>
      </w:r>
      <w:r>
        <w:rPr>
          <w:rFonts w:hint="eastAsia" w:ascii="仿宋" w:hAnsi="仿宋" w:eastAsia="仿宋"/>
          <w:color w:val="auto"/>
          <w:sz w:val="24"/>
          <w:szCs w:val="24"/>
          <w:lang w:val="en-US" w:eastAsia="zh-CN"/>
        </w:rPr>
        <w:t>施工设计图纸和</w:t>
      </w:r>
      <w:r>
        <w:rPr>
          <w:rFonts w:hint="eastAsia" w:ascii="仿宋" w:hAnsi="仿宋" w:eastAsia="仿宋"/>
          <w:color w:val="auto"/>
          <w:sz w:val="24"/>
          <w:szCs w:val="24"/>
        </w:rPr>
        <w:t>工程量清单。</w:t>
      </w:r>
    </w:p>
    <w:p w14:paraId="560752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2.3项目总投资（最高限制价）:</w:t>
      </w:r>
      <w:r>
        <w:rPr>
          <w:rFonts w:hint="eastAsia" w:ascii="仿宋" w:hAnsi="仿宋" w:eastAsia="仿宋"/>
          <w:b/>
          <w:bCs/>
          <w:color w:val="auto"/>
          <w:sz w:val="24"/>
          <w:szCs w:val="24"/>
          <w:lang w:val="en-US" w:eastAsia="zh-CN"/>
        </w:rPr>
        <w:t>壹佰肆拾万零伍仟陆佰肆拾肆元零叁分</w:t>
      </w:r>
      <w:r>
        <w:rPr>
          <w:rFonts w:hint="eastAsia" w:ascii="仿宋" w:hAnsi="仿宋" w:eastAsia="仿宋"/>
          <w:b/>
          <w:bCs/>
          <w:color w:val="auto"/>
          <w:sz w:val="24"/>
          <w:szCs w:val="24"/>
          <w:lang w:eastAsia="zh-CN"/>
        </w:rPr>
        <w:t>（￥</w:t>
      </w:r>
      <w:r>
        <w:rPr>
          <w:rFonts w:hint="eastAsia" w:ascii="仿宋" w:hAnsi="仿宋" w:eastAsia="仿宋"/>
          <w:b/>
          <w:bCs/>
          <w:color w:val="auto"/>
          <w:sz w:val="24"/>
          <w:szCs w:val="24"/>
          <w:lang w:val="en-US" w:eastAsia="zh-CN"/>
        </w:rPr>
        <w:t>1,405,644.03</w:t>
      </w:r>
      <w:r>
        <w:rPr>
          <w:rFonts w:hint="eastAsia" w:ascii="仿宋" w:hAnsi="仿宋" w:eastAsia="仿宋"/>
          <w:b/>
          <w:bCs/>
          <w:color w:val="auto"/>
          <w:sz w:val="24"/>
          <w:szCs w:val="24"/>
          <w:lang w:eastAsia="zh-CN"/>
        </w:rPr>
        <w:t>元）。</w:t>
      </w:r>
    </w:p>
    <w:p w14:paraId="5EF386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4"/>
          <w:lang w:eastAsia="zh-CN"/>
        </w:rPr>
      </w:pPr>
      <w:r>
        <w:rPr>
          <w:rFonts w:hint="eastAsia" w:ascii="仿宋" w:hAnsi="仿宋" w:eastAsia="仿宋"/>
          <w:color w:val="auto"/>
          <w:sz w:val="24"/>
          <w:szCs w:val="24"/>
        </w:rPr>
        <w:t>2.4计划工期：</w:t>
      </w:r>
      <w:r>
        <w:rPr>
          <w:rFonts w:hint="eastAsia" w:ascii="仿宋" w:hAnsi="仿宋" w:eastAsia="仿宋"/>
          <w:color w:val="auto"/>
          <w:sz w:val="24"/>
          <w:szCs w:val="24"/>
          <w:u w:val="none"/>
          <w:lang w:val="en-US" w:eastAsia="zh-CN"/>
        </w:rPr>
        <w:t>90日历天</w:t>
      </w:r>
      <w:r>
        <w:rPr>
          <w:rFonts w:hint="eastAsia" w:ascii="仿宋" w:hAnsi="仿宋" w:eastAsia="仿宋"/>
          <w:color w:val="auto"/>
          <w:sz w:val="24"/>
          <w:szCs w:val="24"/>
          <w:lang w:eastAsia="zh-CN"/>
        </w:rPr>
        <w:t>。</w:t>
      </w:r>
    </w:p>
    <w:p w14:paraId="485152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2.5招标范围：工程量清单中描述的全部内容。</w:t>
      </w:r>
    </w:p>
    <w:p w14:paraId="095CA5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2.6质量要求：符合设计要求，达到国家现行验收规范合格标准。</w:t>
      </w:r>
    </w:p>
    <w:p w14:paraId="26B75F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2.7标段划分：本项目划分为1个标段。</w:t>
      </w:r>
    </w:p>
    <w:p w14:paraId="1A58F842">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b/>
          <w:bCs/>
          <w:color w:val="auto"/>
          <w:sz w:val="24"/>
          <w:szCs w:val="24"/>
        </w:rPr>
      </w:pPr>
      <w:bookmarkStart w:id="17" w:name="_Toc152042290"/>
      <w:bookmarkStart w:id="18" w:name="_Toc336091260"/>
      <w:bookmarkStart w:id="19" w:name="_Toc499378827"/>
      <w:bookmarkStart w:id="20" w:name="_Toc152045514"/>
      <w:bookmarkStart w:id="21" w:name="_Toc499378949"/>
      <w:bookmarkStart w:id="22" w:name="_Toc313604918"/>
      <w:bookmarkStart w:id="23" w:name="_Toc144974482"/>
      <w:bookmarkStart w:id="24" w:name="_Toc179632530"/>
      <w:r>
        <w:rPr>
          <w:rFonts w:hint="eastAsia" w:ascii="仿宋" w:hAnsi="仿宋" w:eastAsia="仿宋"/>
          <w:b/>
          <w:bCs/>
          <w:color w:val="auto"/>
          <w:sz w:val="24"/>
          <w:szCs w:val="24"/>
        </w:rPr>
        <w:t>3. 投标人资格要求</w:t>
      </w:r>
      <w:bookmarkEnd w:id="17"/>
      <w:bookmarkEnd w:id="18"/>
      <w:bookmarkEnd w:id="19"/>
      <w:bookmarkEnd w:id="20"/>
      <w:bookmarkEnd w:id="21"/>
      <w:bookmarkEnd w:id="22"/>
      <w:bookmarkEnd w:id="23"/>
      <w:bookmarkEnd w:id="24"/>
    </w:p>
    <w:p w14:paraId="245965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4"/>
          <w:lang w:eastAsia="zh-CN"/>
        </w:rPr>
      </w:pPr>
      <w:bookmarkStart w:id="25" w:name="_Toc313604919"/>
      <w:bookmarkStart w:id="26" w:name="_Toc152042291"/>
      <w:bookmarkStart w:id="27" w:name="_Toc144974483"/>
      <w:bookmarkStart w:id="28" w:name="_Toc152045515"/>
      <w:bookmarkStart w:id="29" w:name="_Toc179632531"/>
      <w:r>
        <w:rPr>
          <w:rFonts w:hint="eastAsia" w:ascii="仿宋" w:hAnsi="仿宋" w:eastAsia="仿宋"/>
          <w:color w:val="auto"/>
          <w:sz w:val="24"/>
          <w:szCs w:val="24"/>
        </w:rPr>
        <w:t>3.1具有</w:t>
      </w:r>
      <w:r>
        <w:rPr>
          <w:rFonts w:hint="eastAsia" w:ascii="仿宋" w:hAnsi="仿宋" w:eastAsia="仿宋"/>
          <w:color w:val="auto"/>
          <w:sz w:val="24"/>
          <w:szCs w:val="24"/>
          <w:lang w:val="en-US" w:eastAsia="zh-CN"/>
        </w:rPr>
        <w:t>中国境内</w:t>
      </w:r>
      <w:r>
        <w:rPr>
          <w:rFonts w:hint="eastAsia" w:ascii="仿宋" w:hAnsi="仿宋" w:eastAsia="仿宋"/>
          <w:color w:val="auto"/>
          <w:sz w:val="24"/>
          <w:szCs w:val="24"/>
        </w:rPr>
        <w:t>独立企业法人资格</w:t>
      </w:r>
      <w:r>
        <w:rPr>
          <w:rFonts w:hint="eastAsia" w:ascii="仿宋" w:hAnsi="仿宋" w:eastAsia="仿宋"/>
          <w:color w:val="auto"/>
          <w:sz w:val="24"/>
          <w:szCs w:val="24"/>
          <w:lang w:val="en-US" w:eastAsia="zh-CN"/>
        </w:rPr>
        <w:t>的</w:t>
      </w:r>
      <w:r>
        <w:rPr>
          <w:rFonts w:hint="eastAsia" w:ascii="仿宋" w:hAnsi="仿宋" w:eastAsia="仿宋"/>
          <w:color w:val="auto"/>
          <w:sz w:val="24"/>
          <w:szCs w:val="24"/>
        </w:rPr>
        <w:t>营业执照</w:t>
      </w:r>
      <w:r>
        <w:rPr>
          <w:rFonts w:hint="eastAsia" w:ascii="仿宋" w:hAnsi="仿宋" w:eastAsia="仿宋"/>
          <w:color w:val="auto"/>
          <w:sz w:val="24"/>
          <w:szCs w:val="24"/>
          <w:lang w:eastAsia="zh-CN"/>
        </w:rPr>
        <w:t>。</w:t>
      </w:r>
    </w:p>
    <w:p w14:paraId="4BA74D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lang w:eastAsia="zh-CN"/>
        </w:rPr>
      </w:pPr>
      <w:r>
        <w:rPr>
          <w:rFonts w:hint="eastAsia" w:ascii="仿宋" w:hAnsi="仿宋" w:eastAsia="仿宋"/>
          <w:color w:val="auto"/>
          <w:sz w:val="24"/>
          <w:szCs w:val="24"/>
        </w:rPr>
        <w:t>3.2</w:t>
      </w:r>
      <w:r>
        <w:rPr>
          <w:rFonts w:hint="eastAsia" w:ascii="仿宋" w:hAnsi="仿宋" w:eastAsia="仿宋" w:cs="仿宋"/>
          <w:color w:val="auto"/>
          <w:kern w:val="0"/>
          <w:sz w:val="24"/>
          <w:szCs w:val="24"/>
        </w:rPr>
        <w:t>具备建设行政主管部门核发的</w:t>
      </w:r>
      <w:r>
        <w:rPr>
          <w:rFonts w:hint="eastAsia" w:ascii="仿宋" w:hAnsi="仿宋" w:eastAsia="仿宋" w:cs="仿宋"/>
          <w:color w:val="auto"/>
          <w:kern w:val="0"/>
          <w:sz w:val="24"/>
          <w:szCs w:val="24"/>
          <w:lang w:val="en-US" w:eastAsia="zh-CN"/>
        </w:rPr>
        <w:t>建筑工程施工总承包叁级（含）以上资质</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取得有效的安全生产许可证</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并在人员、设备</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资金</w:t>
      </w:r>
      <w:r>
        <w:rPr>
          <w:rFonts w:hint="eastAsia" w:ascii="仿宋" w:hAnsi="仿宋" w:eastAsia="仿宋" w:cs="仿宋"/>
          <w:color w:val="auto"/>
          <w:kern w:val="0"/>
          <w:sz w:val="24"/>
          <w:szCs w:val="24"/>
        </w:rPr>
        <w:t>等方面具有相应的施工能力</w:t>
      </w:r>
      <w:r>
        <w:rPr>
          <w:rFonts w:hint="eastAsia" w:ascii="仿宋" w:hAnsi="仿宋" w:eastAsia="仿宋" w:cs="仿宋"/>
          <w:color w:val="auto"/>
          <w:kern w:val="0"/>
          <w:sz w:val="24"/>
          <w:szCs w:val="24"/>
          <w:lang w:eastAsia="zh-CN"/>
        </w:rPr>
        <w:t>。</w:t>
      </w:r>
    </w:p>
    <w:p w14:paraId="4D64FE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lang w:val="en-US" w:eastAsia="zh-CN"/>
        </w:rPr>
        <w:t>3.2.1</w:t>
      </w:r>
      <w:r>
        <w:rPr>
          <w:rFonts w:hint="eastAsia" w:ascii="仿宋" w:hAnsi="仿宋" w:eastAsia="仿宋" w:cs="仿宋"/>
          <w:color w:val="auto"/>
          <w:kern w:val="0"/>
          <w:sz w:val="24"/>
          <w:szCs w:val="24"/>
        </w:rPr>
        <w:t>拟派的项目经理须具备建设行政主管部门核发的</w:t>
      </w:r>
      <w:r>
        <w:rPr>
          <w:rFonts w:hint="eastAsia" w:ascii="仿宋" w:hAnsi="仿宋" w:eastAsia="仿宋" w:cs="仿宋"/>
          <w:color w:val="auto"/>
          <w:kern w:val="0"/>
          <w:sz w:val="24"/>
          <w:szCs w:val="24"/>
          <w:lang w:val="en-US" w:eastAsia="zh-CN"/>
        </w:rPr>
        <w:t>建筑工程专业贰级</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含</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以上注册建造师资格（不含临时证），具备有效的安全考核合格证书（B证），且未担任其</w:t>
      </w:r>
      <w:r>
        <w:rPr>
          <w:rFonts w:hint="eastAsia" w:ascii="仿宋" w:hAnsi="仿宋" w:eastAsia="仿宋" w:cs="仿宋"/>
          <w:color w:val="auto"/>
          <w:kern w:val="0"/>
          <w:sz w:val="24"/>
          <w:szCs w:val="24"/>
          <w:lang w:val="en-US" w:eastAsia="zh-CN"/>
        </w:rPr>
        <w:t>它</w:t>
      </w:r>
      <w:r>
        <w:rPr>
          <w:rFonts w:hint="eastAsia" w:ascii="仿宋" w:hAnsi="仿宋" w:eastAsia="仿宋" w:cs="仿宋"/>
          <w:color w:val="auto"/>
          <w:kern w:val="0"/>
          <w:sz w:val="24"/>
          <w:szCs w:val="24"/>
        </w:rPr>
        <w:t>在建工程的项目经理</w:t>
      </w:r>
      <w:r>
        <w:rPr>
          <w:rFonts w:hint="eastAsia" w:ascii="仿宋" w:hAnsi="仿宋" w:eastAsia="仿宋" w:cs="仿宋"/>
          <w:color w:val="auto"/>
          <w:sz w:val="24"/>
          <w:szCs w:val="24"/>
        </w:rPr>
        <w:t>（</w:t>
      </w:r>
      <w:r>
        <w:rPr>
          <w:rFonts w:hint="eastAsia" w:ascii="仿宋" w:hAnsi="仿宋" w:eastAsia="仿宋"/>
          <w:color w:val="auto"/>
          <w:sz w:val="24"/>
          <w:szCs w:val="24"/>
        </w:rPr>
        <w:t>提供承诺书，详见附件1）；拟派</w:t>
      </w:r>
      <w:r>
        <w:rPr>
          <w:rFonts w:hint="eastAsia" w:ascii="仿宋" w:hAnsi="仿宋" w:eastAsia="仿宋"/>
          <w:color w:val="auto"/>
          <w:sz w:val="24"/>
          <w:szCs w:val="24"/>
          <w:lang w:val="en-US" w:eastAsia="zh-CN"/>
        </w:rPr>
        <w:t>的</w:t>
      </w:r>
      <w:r>
        <w:rPr>
          <w:rFonts w:hint="eastAsia" w:ascii="仿宋" w:hAnsi="仿宋" w:eastAsia="仿宋"/>
          <w:color w:val="auto"/>
          <w:sz w:val="24"/>
          <w:szCs w:val="24"/>
        </w:rPr>
        <w:t>技术负责人具有</w:t>
      </w:r>
      <w:r>
        <w:rPr>
          <w:rFonts w:hint="eastAsia" w:ascii="仿宋" w:hAnsi="仿宋" w:eastAsia="仿宋" w:cs="仿宋"/>
          <w:color w:val="auto"/>
          <w:kern w:val="0"/>
          <w:sz w:val="24"/>
          <w:szCs w:val="24"/>
          <w:lang w:val="en-US" w:eastAsia="zh-CN"/>
        </w:rPr>
        <w:t>建筑工程</w:t>
      </w:r>
      <w:r>
        <w:rPr>
          <w:rFonts w:hint="eastAsia" w:ascii="仿宋" w:hAnsi="仿宋" w:eastAsia="仿宋"/>
          <w:color w:val="auto"/>
          <w:sz w:val="24"/>
          <w:szCs w:val="24"/>
        </w:rPr>
        <w:t>专业中级</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含</w:t>
      </w:r>
      <w:r>
        <w:rPr>
          <w:rFonts w:hint="eastAsia" w:ascii="仿宋" w:hAnsi="仿宋" w:eastAsia="仿宋"/>
          <w:color w:val="auto"/>
          <w:sz w:val="24"/>
          <w:szCs w:val="24"/>
          <w:lang w:eastAsia="zh-CN"/>
        </w:rPr>
        <w:t>）</w:t>
      </w:r>
      <w:r>
        <w:rPr>
          <w:rFonts w:hint="eastAsia" w:ascii="仿宋" w:hAnsi="仿宋" w:eastAsia="仿宋"/>
          <w:color w:val="auto"/>
          <w:sz w:val="24"/>
          <w:szCs w:val="24"/>
        </w:rPr>
        <w:t>以上职称；拟投入本项目相关专业的施工员、质检（量）员</w:t>
      </w:r>
      <w:r>
        <w:rPr>
          <w:rFonts w:hint="eastAsia" w:ascii="仿宋" w:hAnsi="仿宋" w:eastAsia="仿宋"/>
          <w:color w:val="auto"/>
          <w:sz w:val="24"/>
          <w:szCs w:val="24"/>
          <w:lang w:eastAsia="zh-CN"/>
        </w:rPr>
        <w:t>、</w:t>
      </w:r>
      <w:r>
        <w:rPr>
          <w:rFonts w:hint="eastAsia" w:ascii="仿宋" w:hAnsi="仿宋" w:eastAsia="仿宋"/>
          <w:color w:val="auto"/>
          <w:sz w:val="24"/>
          <w:szCs w:val="24"/>
        </w:rPr>
        <w:t>材料员、资料员须具备有效的</w:t>
      </w:r>
      <w:r>
        <w:rPr>
          <w:rFonts w:hint="eastAsia" w:ascii="仿宋" w:hAnsi="仿宋" w:eastAsia="仿宋"/>
          <w:color w:val="auto"/>
          <w:sz w:val="24"/>
          <w:szCs w:val="24"/>
          <w:lang w:val="en-US" w:eastAsia="zh-CN"/>
        </w:rPr>
        <w:t>培训证或</w:t>
      </w:r>
      <w:r>
        <w:rPr>
          <w:rFonts w:hint="eastAsia" w:ascii="仿宋" w:hAnsi="仿宋" w:eastAsia="仿宋"/>
          <w:color w:val="auto"/>
          <w:sz w:val="24"/>
          <w:szCs w:val="24"/>
        </w:rPr>
        <w:t>岗</w:t>
      </w:r>
      <w:r>
        <w:rPr>
          <w:rFonts w:hint="eastAsia" w:ascii="仿宋" w:hAnsi="仿宋" w:eastAsia="仿宋"/>
          <w:color w:val="auto"/>
          <w:sz w:val="24"/>
          <w:szCs w:val="24"/>
          <w:lang w:val="en-US" w:eastAsia="zh-CN"/>
        </w:rPr>
        <w:t>位</w:t>
      </w:r>
      <w:r>
        <w:rPr>
          <w:rFonts w:hint="eastAsia" w:ascii="仿宋" w:hAnsi="仿宋" w:eastAsia="仿宋"/>
          <w:color w:val="auto"/>
          <w:sz w:val="24"/>
          <w:szCs w:val="24"/>
        </w:rPr>
        <w:t>证，安全员</w:t>
      </w:r>
      <w:r>
        <w:rPr>
          <w:rFonts w:hint="eastAsia" w:ascii="仿宋" w:hAnsi="仿宋" w:eastAsia="仿宋"/>
          <w:color w:val="auto"/>
          <w:sz w:val="24"/>
          <w:szCs w:val="24"/>
          <w:lang w:val="en-US" w:eastAsia="zh-CN"/>
        </w:rPr>
        <w:t>须</w:t>
      </w:r>
      <w:r>
        <w:rPr>
          <w:rFonts w:hint="eastAsia" w:ascii="仿宋" w:hAnsi="仿宋" w:eastAsia="仿宋"/>
          <w:color w:val="auto"/>
          <w:sz w:val="24"/>
          <w:szCs w:val="24"/>
        </w:rPr>
        <w:t>具有有效的安全生产考核合格证书（C证）</w:t>
      </w:r>
      <w:r>
        <w:rPr>
          <w:rFonts w:hint="eastAsia" w:ascii="仿宋" w:hAnsi="仿宋" w:eastAsia="仿宋"/>
          <w:color w:val="auto"/>
          <w:sz w:val="24"/>
          <w:szCs w:val="24"/>
          <w:lang w:eastAsia="zh-CN"/>
        </w:rPr>
        <w:t>。</w:t>
      </w:r>
      <w:r>
        <w:rPr>
          <w:rFonts w:hint="eastAsia" w:ascii="仿宋" w:hAnsi="仿宋" w:eastAsia="仿宋" w:cs="仿宋"/>
          <w:color w:val="auto"/>
          <w:kern w:val="0"/>
          <w:sz w:val="24"/>
          <w:szCs w:val="24"/>
          <w:highlight w:val="none"/>
          <w:lang w:val="en-US" w:eastAsia="zh-CN"/>
        </w:rPr>
        <w:t>以上拟派的所有人员均为本单位在职人员，不得相互兼职。</w:t>
      </w:r>
    </w:p>
    <w:p w14:paraId="73CFBD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4"/>
        </w:rPr>
      </w:pPr>
      <w:r>
        <w:rPr>
          <w:rFonts w:hint="eastAsia" w:ascii="仿宋" w:hAnsi="仿宋" w:eastAsia="仿宋" w:cs="仿宋"/>
          <w:color w:val="auto"/>
          <w:kern w:val="0"/>
          <w:sz w:val="24"/>
          <w:szCs w:val="24"/>
          <w:highlight w:val="none"/>
          <w:lang w:val="en-US" w:eastAsia="zh-CN"/>
        </w:rPr>
        <w:t>3.2.2在投标截止之日前三年（以合同签订时间为准）至少完成一个类似建筑工程业绩，须提供中标（成交）通知书、中标（成交）公示网上截图和网址、施工合同、竣工验收证明。</w:t>
      </w:r>
    </w:p>
    <w:p w14:paraId="4D7C38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3.</w:t>
      </w:r>
      <w:r>
        <w:rPr>
          <w:rFonts w:hint="eastAsia" w:ascii="仿宋" w:hAnsi="仿宋" w:eastAsia="仿宋"/>
          <w:color w:val="auto"/>
          <w:sz w:val="24"/>
          <w:szCs w:val="24"/>
          <w:lang w:val="en-US" w:eastAsia="zh-CN"/>
        </w:rPr>
        <w:t>3</w:t>
      </w:r>
      <w:r>
        <w:rPr>
          <w:rFonts w:hint="eastAsia" w:ascii="仿宋" w:hAnsi="仿宋" w:eastAsia="仿宋"/>
          <w:color w:val="auto"/>
          <w:sz w:val="24"/>
          <w:szCs w:val="24"/>
        </w:rPr>
        <w:t>信誉要求：</w:t>
      </w:r>
    </w:p>
    <w:p w14:paraId="5C02BF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3.</w:t>
      </w:r>
      <w:r>
        <w:rPr>
          <w:rFonts w:hint="eastAsia" w:ascii="仿宋" w:hAnsi="仿宋" w:eastAsia="仿宋"/>
          <w:color w:val="auto"/>
          <w:sz w:val="24"/>
          <w:szCs w:val="24"/>
          <w:lang w:val="en-US" w:eastAsia="zh-CN"/>
        </w:rPr>
        <w:t>3</w:t>
      </w:r>
      <w:r>
        <w:rPr>
          <w:rFonts w:hint="eastAsia" w:ascii="仿宋" w:hAnsi="仿宋" w:eastAsia="仿宋"/>
          <w:color w:val="auto"/>
          <w:sz w:val="24"/>
          <w:szCs w:val="24"/>
        </w:rPr>
        <w:t>.1没有被责令停业；没有被暂停或取消投标资格；财产没有被接管或冻结；在最近三年内没有骗取中标或严重违约或重大工程质量问题（投标人提供信誉声明）。</w:t>
      </w:r>
    </w:p>
    <w:p w14:paraId="0C944B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4"/>
        </w:rPr>
      </w:pPr>
      <w:r>
        <w:rPr>
          <w:rFonts w:hint="eastAsia" w:ascii="仿宋" w:hAnsi="仿宋" w:eastAsia="仿宋"/>
          <w:color w:val="auto"/>
          <w:sz w:val="24"/>
          <w:szCs w:val="24"/>
        </w:rPr>
        <w:t>3.</w:t>
      </w:r>
      <w:r>
        <w:rPr>
          <w:rFonts w:hint="eastAsia" w:ascii="仿宋" w:hAnsi="仿宋" w:eastAsia="仿宋"/>
          <w:color w:val="auto"/>
          <w:sz w:val="24"/>
          <w:szCs w:val="24"/>
          <w:lang w:val="en-US" w:eastAsia="zh-CN"/>
        </w:rPr>
        <w:t>3</w:t>
      </w:r>
      <w:r>
        <w:rPr>
          <w:rFonts w:hint="eastAsia" w:ascii="仿宋" w:hAnsi="仿宋" w:eastAsia="仿宋"/>
          <w:color w:val="auto"/>
          <w:sz w:val="24"/>
          <w:szCs w:val="24"/>
        </w:rPr>
        <w:t>.2根据《关于在招标投标活动中对失信被执行人实施联合惩戒的通知》(法[2016]285 号)，供应商未被列入“中国执行信息公开网”网站“失信被执行人”， 未被列入“信用中国”网站“政府采购严重违法失信行为记录名单”、“拖欠农民工工资失信联合惩戒对象名单”、“重大税收违法失信主体”，供应商自行查询并提供截图，未提供或现场查询已被列入以上名单的其投标无效。</w:t>
      </w:r>
    </w:p>
    <w:p w14:paraId="2789BB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4"/>
        </w:rPr>
      </w:pPr>
      <w:r>
        <w:rPr>
          <w:rFonts w:hint="eastAsia" w:ascii="仿宋" w:hAnsi="仿宋" w:eastAsia="仿宋"/>
          <w:color w:val="auto"/>
          <w:sz w:val="24"/>
          <w:szCs w:val="24"/>
        </w:rPr>
        <w:t>3.4踏勘现场：</w:t>
      </w:r>
      <w:r>
        <w:rPr>
          <w:rFonts w:hint="eastAsia" w:ascii="仿宋" w:hAnsi="仿宋" w:eastAsia="仿宋"/>
          <w:color w:val="auto"/>
          <w:sz w:val="24"/>
          <w:szCs w:val="24"/>
          <w:lang w:val="en-US" w:eastAsia="zh-CN"/>
        </w:rPr>
        <w:t>投标文件递交截止时间前，各投标人自行前往施工现场踏勘，将现场拍照并将照片的彩色打印件及承诺函附到投标文件中，未按要求提供踏勘照片或所提供照片模糊不清的作无效投标处理</w:t>
      </w:r>
      <w:r>
        <w:rPr>
          <w:rFonts w:hint="eastAsia" w:ascii="仿宋" w:hAnsi="仿宋" w:eastAsia="仿宋"/>
          <w:color w:val="auto"/>
          <w:sz w:val="24"/>
          <w:szCs w:val="24"/>
        </w:rPr>
        <w:t>。</w:t>
      </w:r>
    </w:p>
    <w:p w14:paraId="4B5A8B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3.</w:t>
      </w:r>
      <w:r>
        <w:rPr>
          <w:rFonts w:hint="eastAsia" w:ascii="仿宋" w:hAnsi="仿宋" w:eastAsia="仿宋"/>
          <w:color w:val="auto"/>
          <w:sz w:val="24"/>
          <w:szCs w:val="24"/>
          <w:lang w:val="en-US" w:eastAsia="zh-CN"/>
        </w:rPr>
        <w:t>5</w:t>
      </w:r>
      <w:r>
        <w:rPr>
          <w:rFonts w:hint="eastAsia" w:ascii="仿宋" w:hAnsi="仿宋" w:eastAsia="仿宋"/>
          <w:color w:val="auto"/>
          <w:sz w:val="24"/>
          <w:szCs w:val="24"/>
        </w:rPr>
        <w:t>本次招标不接受联合体投标。</w:t>
      </w:r>
    </w:p>
    <w:p w14:paraId="460393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4"/>
        </w:rPr>
      </w:pPr>
      <w:r>
        <w:rPr>
          <w:rFonts w:hint="eastAsia" w:ascii="仿宋" w:hAnsi="仿宋" w:eastAsia="仿宋"/>
          <w:color w:val="auto"/>
          <w:sz w:val="24"/>
          <w:szCs w:val="24"/>
          <w:lang w:val="en-US" w:eastAsia="zh-CN"/>
        </w:rPr>
        <w:t>3.6</w:t>
      </w:r>
      <w:r>
        <w:rPr>
          <w:rFonts w:hint="eastAsia" w:ascii="仿宋" w:hAnsi="仿宋" w:eastAsia="仿宋"/>
          <w:color w:val="auto"/>
          <w:sz w:val="24"/>
          <w:szCs w:val="24"/>
        </w:rPr>
        <w:t>为本项目提供前期服务工作的</w:t>
      </w:r>
      <w:r>
        <w:rPr>
          <w:rFonts w:hint="eastAsia" w:ascii="仿宋" w:hAnsi="仿宋" w:eastAsia="仿宋"/>
          <w:color w:val="auto"/>
          <w:sz w:val="24"/>
          <w:szCs w:val="24"/>
          <w:lang w:val="en-US" w:eastAsia="zh-CN"/>
        </w:rPr>
        <w:t>投标人</w:t>
      </w:r>
      <w:r>
        <w:rPr>
          <w:rFonts w:hint="eastAsia" w:ascii="仿宋" w:hAnsi="仿宋" w:eastAsia="仿宋"/>
          <w:color w:val="auto"/>
          <w:sz w:val="24"/>
          <w:szCs w:val="24"/>
        </w:rPr>
        <w:t>，不得参加本项目的</w:t>
      </w:r>
      <w:r>
        <w:rPr>
          <w:rFonts w:hint="eastAsia" w:ascii="仿宋" w:hAnsi="仿宋" w:eastAsia="仿宋"/>
          <w:color w:val="auto"/>
          <w:sz w:val="24"/>
          <w:szCs w:val="24"/>
          <w:lang w:val="en-US" w:eastAsia="zh-CN"/>
        </w:rPr>
        <w:t>投标</w:t>
      </w:r>
      <w:r>
        <w:rPr>
          <w:rFonts w:hint="eastAsia" w:ascii="仿宋" w:hAnsi="仿宋" w:eastAsia="仿宋"/>
          <w:color w:val="auto"/>
          <w:sz w:val="24"/>
          <w:szCs w:val="24"/>
        </w:rPr>
        <w:t>活动。</w:t>
      </w:r>
    </w:p>
    <w:p w14:paraId="5D171D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3.</w:t>
      </w:r>
      <w:r>
        <w:rPr>
          <w:rFonts w:hint="eastAsia" w:ascii="仿宋" w:hAnsi="仿宋" w:eastAsia="仿宋"/>
          <w:color w:val="auto"/>
          <w:sz w:val="24"/>
          <w:szCs w:val="24"/>
          <w:lang w:val="en-US" w:eastAsia="zh-CN"/>
        </w:rPr>
        <w:t>7</w:t>
      </w:r>
      <w:r>
        <w:rPr>
          <w:rFonts w:hint="eastAsia" w:ascii="仿宋" w:hAnsi="仿宋" w:eastAsia="仿宋"/>
          <w:color w:val="auto"/>
          <w:sz w:val="24"/>
          <w:szCs w:val="24"/>
        </w:rPr>
        <w:t>本次招标采取资格后审方式（合格制），资格审查的具体要求见招标文件，资格审查不合格的投标人投标文件将被否决。</w:t>
      </w:r>
    </w:p>
    <w:p w14:paraId="58082B9A">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b/>
          <w:bCs/>
          <w:color w:val="auto"/>
          <w:sz w:val="24"/>
          <w:szCs w:val="24"/>
        </w:rPr>
      </w:pPr>
      <w:bookmarkStart w:id="30" w:name="_Toc499378950"/>
      <w:bookmarkStart w:id="31" w:name="_Toc499378828"/>
      <w:r>
        <w:rPr>
          <w:rFonts w:hint="eastAsia" w:ascii="仿宋" w:hAnsi="仿宋" w:eastAsia="仿宋"/>
          <w:b/>
          <w:bCs/>
          <w:color w:val="auto"/>
          <w:sz w:val="24"/>
          <w:szCs w:val="24"/>
        </w:rPr>
        <w:t>4.</w:t>
      </w:r>
      <w:bookmarkEnd w:id="25"/>
      <w:bookmarkStart w:id="32" w:name="_Toc313604920"/>
      <w:r>
        <w:rPr>
          <w:rFonts w:hint="eastAsia" w:ascii="仿宋" w:hAnsi="仿宋" w:eastAsia="仿宋"/>
          <w:b/>
          <w:bCs/>
          <w:color w:val="auto"/>
          <w:sz w:val="24"/>
          <w:szCs w:val="24"/>
        </w:rPr>
        <w:t>招标文件的获取</w:t>
      </w:r>
      <w:bookmarkEnd w:id="26"/>
      <w:bookmarkEnd w:id="27"/>
      <w:bookmarkEnd w:id="28"/>
      <w:bookmarkEnd w:id="29"/>
      <w:bookmarkEnd w:id="30"/>
      <w:bookmarkEnd w:id="31"/>
      <w:bookmarkEnd w:id="32"/>
    </w:p>
    <w:p w14:paraId="7D5599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bookmarkStart w:id="33" w:name="_Toc152042292"/>
      <w:bookmarkStart w:id="34" w:name="_Toc179632532"/>
      <w:bookmarkStart w:id="35" w:name="_Toc336091261"/>
      <w:bookmarkStart w:id="36" w:name="_Toc152045516"/>
      <w:bookmarkStart w:id="37" w:name="_Toc313604921"/>
      <w:bookmarkStart w:id="38" w:name="_Toc144974484"/>
      <w:r>
        <w:rPr>
          <w:rFonts w:hint="eastAsia" w:ascii="仿宋" w:hAnsi="仿宋" w:eastAsia="仿宋"/>
          <w:color w:val="auto"/>
          <w:sz w:val="24"/>
          <w:szCs w:val="24"/>
        </w:rPr>
        <w:t>4.1凡有意参加投标者，请</w:t>
      </w:r>
      <w:r>
        <w:rPr>
          <w:rFonts w:hint="eastAsia" w:ascii="仿宋" w:hAnsi="仿宋" w:eastAsia="仿宋"/>
          <w:color w:val="auto"/>
          <w:sz w:val="24"/>
          <w:szCs w:val="24"/>
          <w:u w:val="single"/>
          <w:lang w:val="en-US" w:eastAsia="zh-CN"/>
        </w:rPr>
        <w:t>2024年10月25</w:t>
      </w:r>
      <w:r>
        <w:rPr>
          <w:rFonts w:hint="eastAsia" w:ascii="仿宋" w:hAnsi="仿宋" w:eastAsia="仿宋"/>
          <w:color w:val="auto"/>
          <w:sz w:val="24"/>
          <w:szCs w:val="24"/>
          <w:u w:val="single"/>
        </w:rPr>
        <w:t>日</w:t>
      </w:r>
      <w:r>
        <w:rPr>
          <w:rFonts w:hint="eastAsia" w:ascii="仿宋" w:hAnsi="仿宋" w:eastAsia="仿宋"/>
          <w:color w:val="auto"/>
          <w:sz w:val="24"/>
          <w:szCs w:val="24"/>
          <w:u w:val="single"/>
          <w:lang w:val="en-US" w:eastAsia="zh-CN"/>
        </w:rPr>
        <w:t>起</w:t>
      </w:r>
      <w:r>
        <w:rPr>
          <w:rFonts w:hint="eastAsia" w:ascii="仿宋" w:hAnsi="仿宋" w:eastAsia="仿宋"/>
          <w:color w:val="auto"/>
          <w:sz w:val="24"/>
          <w:szCs w:val="24"/>
          <w:u w:val="single"/>
        </w:rPr>
        <w:t>至20</w:t>
      </w:r>
      <w:r>
        <w:rPr>
          <w:rFonts w:hint="eastAsia" w:ascii="仿宋" w:hAnsi="仿宋" w:eastAsia="仿宋"/>
          <w:color w:val="auto"/>
          <w:sz w:val="24"/>
          <w:szCs w:val="24"/>
          <w:u w:val="single"/>
          <w:lang w:val="en-US" w:eastAsia="zh-CN"/>
        </w:rPr>
        <w:t>24</w:t>
      </w:r>
      <w:r>
        <w:rPr>
          <w:rFonts w:hint="eastAsia" w:ascii="仿宋" w:hAnsi="仿宋" w:eastAsia="仿宋"/>
          <w:color w:val="auto"/>
          <w:sz w:val="24"/>
          <w:szCs w:val="24"/>
          <w:u w:val="single"/>
        </w:rPr>
        <w:t>年</w:t>
      </w:r>
      <w:r>
        <w:rPr>
          <w:rFonts w:hint="eastAsia" w:ascii="仿宋" w:hAnsi="仿宋" w:eastAsia="仿宋"/>
          <w:color w:val="auto"/>
          <w:sz w:val="24"/>
          <w:szCs w:val="24"/>
          <w:u w:val="single"/>
          <w:lang w:val="en-US" w:eastAsia="zh-CN"/>
        </w:rPr>
        <w:t>11</w:t>
      </w:r>
      <w:r>
        <w:rPr>
          <w:rFonts w:hint="eastAsia" w:ascii="仿宋" w:hAnsi="仿宋" w:eastAsia="仿宋"/>
          <w:color w:val="auto"/>
          <w:sz w:val="24"/>
          <w:szCs w:val="24"/>
          <w:u w:val="single"/>
        </w:rPr>
        <w:t>月</w:t>
      </w:r>
      <w:r>
        <w:rPr>
          <w:rFonts w:hint="eastAsia" w:ascii="仿宋" w:hAnsi="仿宋" w:eastAsia="仿宋"/>
          <w:color w:val="auto"/>
          <w:sz w:val="24"/>
          <w:szCs w:val="24"/>
          <w:u w:val="single"/>
          <w:lang w:val="en-US" w:eastAsia="zh-CN"/>
        </w:rPr>
        <w:t>17</w:t>
      </w:r>
      <w:r>
        <w:rPr>
          <w:rFonts w:hint="eastAsia" w:ascii="仿宋" w:hAnsi="仿宋" w:eastAsia="仿宋"/>
          <w:color w:val="auto"/>
          <w:sz w:val="24"/>
          <w:szCs w:val="24"/>
          <w:u w:val="single"/>
        </w:rPr>
        <w:t>日</w:t>
      </w:r>
      <w:r>
        <w:rPr>
          <w:rFonts w:hint="eastAsia" w:ascii="仿宋" w:hAnsi="仿宋" w:eastAsia="仿宋"/>
          <w:color w:val="auto"/>
          <w:sz w:val="24"/>
          <w:szCs w:val="24"/>
          <w:u w:val="single"/>
          <w:lang w:val="en-US" w:eastAsia="zh-CN"/>
        </w:rPr>
        <w:t>23时止</w:t>
      </w:r>
      <w:r>
        <w:rPr>
          <w:rFonts w:hint="eastAsia" w:ascii="仿宋" w:hAnsi="仿宋" w:eastAsia="仿宋"/>
          <w:color w:val="auto"/>
          <w:sz w:val="24"/>
          <w:szCs w:val="24"/>
        </w:rPr>
        <w:t>通过互联网使用登录“</w:t>
      </w:r>
      <w:r>
        <w:rPr>
          <w:rFonts w:hint="eastAsia" w:ascii="仿宋" w:hAnsi="仿宋" w:eastAsia="仿宋"/>
          <w:color w:val="auto"/>
          <w:sz w:val="24"/>
          <w:szCs w:val="24"/>
          <w:lang w:eastAsia="zh-CN"/>
        </w:rPr>
        <w:t>云上大冶聚焦三农</w:t>
      </w:r>
      <w:r>
        <w:rPr>
          <w:rFonts w:hint="eastAsia" w:ascii="仿宋" w:hAnsi="仿宋" w:eastAsia="仿宋"/>
          <w:color w:val="auto"/>
          <w:sz w:val="24"/>
          <w:szCs w:val="24"/>
        </w:rPr>
        <w:t>”（网址：</w:t>
      </w:r>
      <w:r>
        <w:rPr>
          <w:rFonts w:hint="eastAsia" w:ascii="仿宋" w:hAnsi="仿宋" w:eastAsia="仿宋"/>
          <w:color w:val="auto"/>
          <w:sz w:val="24"/>
          <w:szCs w:val="24"/>
          <w:u w:val="none"/>
          <w:lang w:eastAsia="zh-CN"/>
        </w:rPr>
        <w:t>http://dayeyun.cjyun.org/z/133229/</w:t>
      </w:r>
      <w:r>
        <w:rPr>
          <w:rFonts w:hint="eastAsia" w:ascii="仿宋" w:hAnsi="仿宋" w:eastAsia="仿宋"/>
          <w:color w:val="auto"/>
          <w:sz w:val="24"/>
          <w:szCs w:val="24"/>
          <w:u w:val="none"/>
        </w:rPr>
        <w:t>，下同），下载招标文件（含图纸、工程量清单）。</w:t>
      </w:r>
    </w:p>
    <w:p w14:paraId="0A6C75B2">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b/>
          <w:bCs/>
          <w:color w:val="auto"/>
          <w:sz w:val="24"/>
          <w:szCs w:val="24"/>
        </w:rPr>
      </w:pPr>
      <w:bookmarkStart w:id="39" w:name="_Toc499378951"/>
      <w:bookmarkStart w:id="40" w:name="_Toc499378829"/>
      <w:r>
        <w:rPr>
          <w:rFonts w:hint="eastAsia" w:ascii="仿宋" w:hAnsi="仿宋" w:eastAsia="仿宋"/>
          <w:b/>
          <w:bCs/>
          <w:color w:val="auto"/>
          <w:sz w:val="24"/>
          <w:szCs w:val="24"/>
        </w:rPr>
        <w:t>5. 投标文件的递交</w:t>
      </w:r>
      <w:bookmarkEnd w:id="39"/>
      <w:bookmarkEnd w:id="40"/>
    </w:p>
    <w:p w14:paraId="6FD1EC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5.1递交投标文件的截止时间为</w:t>
      </w:r>
      <w:bookmarkStart w:id="500" w:name="_GoBack"/>
      <w:bookmarkEnd w:id="500"/>
      <w:r>
        <w:rPr>
          <w:rFonts w:hint="eastAsia" w:ascii="仿宋" w:hAnsi="仿宋" w:eastAsia="仿宋"/>
          <w:color w:val="auto"/>
          <w:sz w:val="24"/>
          <w:szCs w:val="24"/>
          <w:u w:val="single"/>
          <w:lang w:eastAsia="zh-CN"/>
        </w:rPr>
        <w:t>2024年11月18日</w:t>
      </w:r>
      <w:r>
        <w:rPr>
          <w:rFonts w:hint="eastAsia" w:ascii="仿宋" w:hAnsi="仿宋" w:eastAsia="仿宋"/>
          <w:color w:val="auto"/>
          <w:sz w:val="24"/>
          <w:szCs w:val="24"/>
          <w:u w:val="single"/>
          <w:lang w:val="en-US" w:eastAsia="zh-CN"/>
        </w:rPr>
        <w:t>0</w:t>
      </w:r>
      <w:r>
        <w:rPr>
          <w:rFonts w:ascii="仿宋" w:hAnsi="仿宋" w:eastAsia="仿宋"/>
          <w:color w:val="auto"/>
          <w:sz w:val="24"/>
          <w:szCs w:val="24"/>
          <w:u w:val="single"/>
        </w:rPr>
        <w:t>9</w:t>
      </w:r>
      <w:r>
        <w:rPr>
          <w:rFonts w:hint="eastAsia" w:ascii="仿宋" w:hAnsi="仿宋" w:eastAsia="仿宋"/>
          <w:color w:val="auto"/>
          <w:sz w:val="24"/>
          <w:szCs w:val="24"/>
          <w:u w:val="single"/>
        </w:rPr>
        <w:t>时整</w:t>
      </w:r>
      <w:r>
        <w:rPr>
          <w:rFonts w:hint="eastAsia" w:ascii="仿宋" w:hAnsi="仿宋" w:eastAsia="仿宋"/>
          <w:color w:val="auto"/>
          <w:sz w:val="24"/>
          <w:szCs w:val="24"/>
        </w:rPr>
        <w:t>，投标文件现场递交地点为地点为大冶市农村综合产权交易中心（大冶市七里界国际金融中心二楼）开标室。</w:t>
      </w:r>
    </w:p>
    <w:p w14:paraId="15F171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5.2逾期送达或者未按招标文件要求密封的投标文件，招标人将予以拒收。投标截止时间前未递交投标文件的，视为撤回投标文件。</w:t>
      </w:r>
    </w:p>
    <w:p w14:paraId="526A80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olor w:val="auto"/>
          <w:sz w:val="24"/>
          <w:szCs w:val="24"/>
        </w:rPr>
        <w:t>5.3递交投标文件以及参加开标会的投标人代表，必须为投标人法定代表人或委托代理人</w:t>
      </w:r>
      <w:r>
        <w:rPr>
          <w:rFonts w:hint="eastAsia" w:ascii="仿宋" w:hAnsi="仿宋" w:eastAsia="仿宋"/>
          <w:color w:val="auto"/>
          <w:sz w:val="24"/>
          <w:szCs w:val="24"/>
          <w:lang w:eastAsia="zh-CN"/>
        </w:rPr>
        <w:t>。</w:t>
      </w:r>
      <w:r>
        <w:rPr>
          <w:rFonts w:hint="eastAsia" w:ascii="仿宋" w:hAnsi="仿宋" w:eastAsia="仿宋"/>
          <w:color w:val="auto"/>
          <w:sz w:val="24"/>
          <w:szCs w:val="24"/>
        </w:rPr>
        <w:t>法定代表人</w:t>
      </w:r>
      <w:r>
        <w:rPr>
          <w:rFonts w:hint="eastAsia" w:ascii="仿宋" w:hAnsi="仿宋" w:eastAsia="仿宋"/>
          <w:color w:val="auto"/>
          <w:sz w:val="24"/>
          <w:szCs w:val="24"/>
          <w:lang w:val="en-US" w:eastAsia="zh-CN"/>
        </w:rPr>
        <w:t>参加开标会的</w:t>
      </w:r>
      <w:r>
        <w:rPr>
          <w:rFonts w:hint="eastAsia" w:ascii="仿宋" w:hAnsi="仿宋" w:eastAsia="仿宋"/>
          <w:color w:val="auto"/>
          <w:sz w:val="24"/>
          <w:szCs w:val="24"/>
        </w:rPr>
        <w:t>须携带本人身份证原件</w:t>
      </w:r>
      <w:r>
        <w:rPr>
          <w:rFonts w:hint="eastAsia" w:ascii="仿宋" w:hAnsi="仿宋" w:eastAsia="仿宋"/>
          <w:color w:val="auto"/>
          <w:sz w:val="24"/>
          <w:szCs w:val="24"/>
          <w:lang w:val="en-US" w:eastAsia="zh-CN"/>
        </w:rPr>
        <w:t>及身份证明原件；</w:t>
      </w:r>
      <w:r>
        <w:rPr>
          <w:rFonts w:hint="eastAsia" w:ascii="仿宋" w:hAnsi="仿宋" w:eastAsia="仿宋"/>
          <w:color w:val="auto"/>
          <w:sz w:val="24"/>
          <w:szCs w:val="24"/>
        </w:rPr>
        <w:t>委托代理人</w:t>
      </w:r>
      <w:r>
        <w:rPr>
          <w:rFonts w:hint="eastAsia" w:ascii="仿宋" w:hAnsi="仿宋" w:eastAsia="仿宋"/>
          <w:color w:val="auto"/>
          <w:sz w:val="24"/>
          <w:szCs w:val="24"/>
          <w:lang w:val="en-US" w:eastAsia="zh-CN"/>
        </w:rPr>
        <w:t>参加开标会的</w:t>
      </w:r>
      <w:r>
        <w:rPr>
          <w:rFonts w:hint="eastAsia" w:ascii="仿宋" w:hAnsi="仿宋" w:eastAsia="仿宋"/>
          <w:color w:val="auto"/>
          <w:sz w:val="24"/>
          <w:szCs w:val="24"/>
        </w:rPr>
        <w:t>须携带</w:t>
      </w:r>
      <w:r>
        <w:rPr>
          <w:rFonts w:hint="eastAsia" w:ascii="仿宋" w:hAnsi="仿宋" w:eastAsia="仿宋"/>
          <w:color w:val="auto"/>
          <w:sz w:val="24"/>
          <w:szCs w:val="24"/>
          <w:lang w:val="en-US" w:eastAsia="zh-CN"/>
        </w:rPr>
        <w:t>本人</w:t>
      </w:r>
      <w:r>
        <w:rPr>
          <w:rFonts w:hint="eastAsia" w:ascii="仿宋" w:hAnsi="仿宋" w:eastAsia="仿宋"/>
          <w:color w:val="auto"/>
          <w:sz w:val="24"/>
          <w:szCs w:val="24"/>
        </w:rPr>
        <w:t>身份证</w:t>
      </w:r>
      <w:r>
        <w:rPr>
          <w:rFonts w:hint="eastAsia" w:ascii="仿宋" w:hAnsi="仿宋" w:eastAsia="仿宋"/>
          <w:color w:val="auto"/>
          <w:sz w:val="24"/>
          <w:szCs w:val="24"/>
          <w:lang w:val="en-US" w:eastAsia="zh-CN"/>
        </w:rPr>
        <w:t>原件及</w:t>
      </w:r>
      <w:r>
        <w:rPr>
          <w:rFonts w:hint="eastAsia" w:ascii="仿宋" w:hAnsi="仿宋" w:eastAsia="仿宋"/>
          <w:color w:val="auto"/>
          <w:sz w:val="24"/>
          <w:szCs w:val="24"/>
        </w:rPr>
        <w:t>法定代表人授权委托书</w:t>
      </w:r>
      <w:r>
        <w:rPr>
          <w:rFonts w:hint="eastAsia" w:ascii="仿宋" w:hAnsi="仿宋" w:eastAsia="仿宋"/>
          <w:color w:val="auto"/>
          <w:sz w:val="24"/>
          <w:szCs w:val="24"/>
          <w:lang w:val="en-US" w:eastAsia="zh-CN"/>
        </w:rPr>
        <w:t>原件。</w:t>
      </w:r>
      <w:r>
        <w:rPr>
          <w:rFonts w:hint="eastAsia" w:ascii="仿宋" w:hAnsi="仿宋" w:eastAsia="仿宋" w:cs="仿宋"/>
          <w:color w:val="auto"/>
          <w:kern w:val="0"/>
          <w:sz w:val="24"/>
          <w:szCs w:val="24"/>
          <w:highlight w:val="none"/>
          <w:lang w:val="en-US" w:eastAsia="zh-CN"/>
        </w:rPr>
        <w:t>委托代理人必须为本单位正式员工。</w:t>
      </w:r>
    </w:p>
    <w:p w14:paraId="27553A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5.4投标人在唱标一览表中的报价、商务标中的报价和电子版中的报价必须一致，否则作无效投标处理。投标人商务标必须使用</w:t>
      </w:r>
      <w:r>
        <w:rPr>
          <w:rFonts w:hint="eastAsia" w:ascii="仿宋" w:hAnsi="仿宋" w:eastAsia="仿宋"/>
          <w:color w:val="auto"/>
          <w:sz w:val="24"/>
          <w:szCs w:val="24"/>
          <w:lang w:val="en-US" w:eastAsia="zh-CN"/>
        </w:rPr>
        <w:t>品茗造价软件</w:t>
      </w:r>
      <w:r>
        <w:rPr>
          <w:rFonts w:hint="eastAsia" w:ascii="仿宋" w:hAnsi="仿宋" w:eastAsia="仿宋"/>
          <w:color w:val="auto"/>
          <w:sz w:val="24"/>
          <w:szCs w:val="24"/>
        </w:rPr>
        <w:t>，生成的评标格式文件（</w:t>
      </w:r>
      <w:r>
        <w:rPr>
          <w:rFonts w:hint="eastAsia" w:ascii="仿宋" w:hAnsi="仿宋" w:eastAsia="仿宋"/>
          <w:color w:val="auto"/>
          <w:sz w:val="24"/>
          <w:szCs w:val="24"/>
          <w:lang w:val="en-US" w:eastAsia="zh-CN"/>
        </w:rPr>
        <w:t>大冶三农版XML</w:t>
      </w:r>
      <w:r>
        <w:rPr>
          <w:rFonts w:hint="eastAsia" w:ascii="仿宋" w:hAnsi="仿宋" w:eastAsia="仿宋"/>
          <w:color w:val="auto"/>
          <w:sz w:val="24"/>
          <w:szCs w:val="24"/>
        </w:rPr>
        <w:t>），制作成U盘存储。如用其他软件编制，任何导致商务标无法评审的原因都将作无效投标处理。</w:t>
      </w:r>
      <w:bookmarkEnd w:id="33"/>
      <w:bookmarkEnd w:id="34"/>
      <w:bookmarkEnd w:id="35"/>
      <w:bookmarkEnd w:id="36"/>
      <w:bookmarkEnd w:id="37"/>
      <w:bookmarkEnd w:id="38"/>
    </w:p>
    <w:p w14:paraId="3ABA32B1">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b/>
          <w:bCs/>
          <w:color w:val="auto"/>
          <w:sz w:val="24"/>
          <w:szCs w:val="24"/>
        </w:rPr>
      </w:pPr>
      <w:bookmarkStart w:id="41" w:name="_Toc157499355"/>
      <w:bookmarkStart w:id="42" w:name="_Toc313604922"/>
      <w:bookmarkStart w:id="43" w:name="_Toc179632533"/>
      <w:bookmarkStart w:id="44" w:name="_Toc499378952"/>
      <w:bookmarkStart w:id="45" w:name="_Toc499378830"/>
      <w:bookmarkStart w:id="46" w:name="_Toc336091262"/>
      <w:r>
        <w:rPr>
          <w:rFonts w:hint="eastAsia" w:ascii="仿宋" w:hAnsi="仿宋" w:eastAsia="仿宋"/>
          <w:b/>
          <w:bCs/>
          <w:color w:val="auto"/>
          <w:sz w:val="24"/>
          <w:szCs w:val="24"/>
        </w:rPr>
        <w:t>6. 发布公告的媒介</w:t>
      </w:r>
      <w:bookmarkEnd w:id="41"/>
      <w:bookmarkEnd w:id="42"/>
      <w:bookmarkEnd w:id="43"/>
      <w:bookmarkEnd w:id="44"/>
      <w:bookmarkEnd w:id="45"/>
      <w:bookmarkEnd w:id="46"/>
    </w:p>
    <w:p w14:paraId="38FB9A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bookmarkStart w:id="47" w:name="_Toc179632534"/>
      <w:bookmarkStart w:id="48" w:name="_Toc336091263"/>
      <w:bookmarkStart w:id="49" w:name="_Toc152042293"/>
      <w:bookmarkStart w:id="50" w:name="_Toc152045517"/>
      <w:bookmarkStart w:id="51" w:name="_Toc313604923"/>
      <w:bookmarkStart w:id="52" w:name="_Toc144974485"/>
      <w:r>
        <w:rPr>
          <w:rFonts w:hint="eastAsia" w:ascii="仿宋" w:hAnsi="仿宋" w:eastAsia="仿宋"/>
          <w:color w:val="auto"/>
          <w:sz w:val="24"/>
          <w:szCs w:val="24"/>
        </w:rPr>
        <w:t>本次招标公告在</w:t>
      </w:r>
      <w:r>
        <w:rPr>
          <w:rFonts w:hint="eastAsia" w:ascii="仿宋" w:hAnsi="仿宋" w:eastAsia="仿宋"/>
          <w:color w:val="auto"/>
          <w:sz w:val="24"/>
          <w:szCs w:val="24"/>
          <w:lang w:eastAsia="zh-CN"/>
        </w:rPr>
        <w:t>云上大冶聚焦三农</w:t>
      </w:r>
      <w:r>
        <w:rPr>
          <w:rFonts w:hint="eastAsia" w:ascii="仿宋" w:hAnsi="仿宋" w:eastAsia="仿宋"/>
          <w:color w:val="auto"/>
          <w:sz w:val="24"/>
          <w:szCs w:val="24"/>
        </w:rPr>
        <w:t>发布。</w:t>
      </w:r>
    </w:p>
    <w:p w14:paraId="3308FFB2">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b/>
          <w:bCs/>
          <w:color w:val="auto"/>
          <w:sz w:val="24"/>
          <w:szCs w:val="24"/>
        </w:rPr>
      </w:pPr>
      <w:bookmarkStart w:id="53" w:name="_Toc499378953"/>
      <w:bookmarkStart w:id="54" w:name="_Toc499378831"/>
      <w:r>
        <w:rPr>
          <w:rFonts w:hint="eastAsia" w:ascii="仿宋" w:hAnsi="仿宋" w:eastAsia="仿宋"/>
          <w:b/>
          <w:bCs/>
          <w:color w:val="auto"/>
          <w:sz w:val="24"/>
          <w:szCs w:val="24"/>
        </w:rPr>
        <w:t>7. 联系方式</w:t>
      </w:r>
      <w:bookmarkEnd w:id="47"/>
      <w:bookmarkEnd w:id="48"/>
      <w:bookmarkEnd w:id="49"/>
      <w:bookmarkEnd w:id="50"/>
      <w:bookmarkEnd w:id="51"/>
      <w:bookmarkEnd w:id="52"/>
      <w:bookmarkEnd w:id="53"/>
      <w:bookmarkEnd w:id="54"/>
    </w:p>
    <w:p w14:paraId="49C7CF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招标人：</w:t>
      </w:r>
      <w:r>
        <w:rPr>
          <w:rFonts w:hint="eastAsia" w:ascii="仿宋" w:hAnsi="仿宋" w:eastAsia="仿宋"/>
          <w:color w:val="auto"/>
          <w:sz w:val="24"/>
          <w:szCs w:val="24"/>
          <w:lang w:eastAsia="zh-CN"/>
        </w:rPr>
        <w:t>大冶市罗家桥街道华井村村民委员会</w:t>
      </w:r>
    </w:p>
    <w:p w14:paraId="68C891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4"/>
          <w:lang w:eastAsia="zh-CN"/>
        </w:rPr>
      </w:pPr>
      <w:r>
        <w:rPr>
          <w:rFonts w:hint="eastAsia" w:ascii="仿宋" w:hAnsi="仿宋" w:eastAsia="仿宋"/>
          <w:color w:val="auto"/>
          <w:sz w:val="24"/>
          <w:szCs w:val="24"/>
        </w:rPr>
        <w:t>地</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址：</w:t>
      </w:r>
      <w:r>
        <w:rPr>
          <w:rFonts w:hint="eastAsia" w:ascii="仿宋" w:hAnsi="仿宋" w:eastAsia="仿宋"/>
          <w:color w:val="auto"/>
          <w:sz w:val="24"/>
          <w:szCs w:val="24"/>
          <w:lang w:eastAsia="zh-CN"/>
        </w:rPr>
        <w:t>大冶市罗家桥街道双港C区还建楼5栋</w:t>
      </w:r>
    </w:p>
    <w:p w14:paraId="4A3C01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olor w:val="auto"/>
          <w:sz w:val="24"/>
          <w:szCs w:val="24"/>
          <w:lang w:val="en-US" w:eastAsia="zh-CN"/>
        </w:rPr>
      </w:pPr>
      <w:r>
        <w:rPr>
          <w:rFonts w:hint="eastAsia" w:ascii="仿宋" w:hAnsi="仿宋" w:eastAsia="仿宋"/>
          <w:color w:val="auto"/>
          <w:sz w:val="24"/>
          <w:szCs w:val="24"/>
        </w:rPr>
        <w:t>联系人：</w:t>
      </w:r>
      <w:r>
        <w:rPr>
          <w:rFonts w:hint="eastAsia" w:ascii="仿宋" w:hAnsi="仿宋" w:eastAsia="仿宋"/>
          <w:color w:val="auto"/>
          <w:sz w:val="24"/>
          <w:szCs w:val="24"/>
          <w:lang w:val="en-US" w:eastAsia="zh-CN"/>
        </w:rPr>
        <w:t>柯女士</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180-6229-1585）</w:t>
      </w:r>
    </w:p>
    <w:p w14:paraId="590097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4"/>
          <w:lang w:eastAsia="zh-CN"/>
        </w:rPr>
      </w:pPr>
      <w:r>
        <w:rPr>
          <w:rFonts w:hint="eastAsia" w:ascii="仿宋" w:hAnsi="仿宋" w:eastAsia="仿宋"/>
          <w:color w:val="auto"/>
          <w:sz w:val="24"/>
          <w:szCs w:val="24"/>
        </w:rPr>
        <w:t>招标代理机构：</w:t>
      </w:r>
      <w:r>
        <w:rPr>
          <w:rFonts w:hint="eastAsia" w:ascii="仿宋" w:hAnsi="仿宋" w:eastAsia="仿宋" w:cs="仿宋"/>
          <w:color w:val="auto"/>
          <w:sz w:val="24"/>
          <w:szCs w:val="24"/>
          <w:lang w:eastAsia="zh-CN"/>
        </w:rPr>
        <w:t>黄冈市宏禹工程咨询有限公司</w:t>
      </w:r>
    </w:p>
    <w:p w14:paraId="19BA85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olor w:val="auto"/>
          <w:sz w:val="24"/>
          <w:szCs w:val="24"/>
          <w:u w:val="single"/>
          <w:lang w:val="en-US" w:eastAsia="zh-CN"/>
        </w:rPr>
      </w:pPr>
      <w:r>
        <w:rPr>
          <w:rFonts w:hint="eastAsia" w:ascii="仿宋" w:hAnsi="仿宋" w:eastAsia="仿宋"/>
          <w:color w:val="auto"/>
          <w:sz w:val="24"/>
          <w:szCs w:val="24"/>
        </w:rPr>
        <w:t>地</w:t>
      </w:r>
      <w:r>
        <w:rPr>
          <w:rFonts w:hint="eastAsia" w:ascii="仿宋" w:hAnsi="仿宋" w:eastAsia="仿宋" w:cs="仿宋"/>
          <w:color w:val="auto"/>
          <w:sz w:val="24"/>
          <w:szCs w:val="24"/>
          <w:lang w:eastAsia="zh-CN"/>
        </w:rPr>
        <w:t>址：大冶市</w:t>
      </w:r>
      <w:r>
        <w:rPr>
          <w:rFonts w:hint="eastAsia" w:ascii="仿宋" w:hAnsi="仿宋" w:eastAsia="仿宋" w:cs="仿宋"/>
          <w:color w:val="auto"/>
          <w:sz w:val="24"/>
          <w:szCs w:val="24"/>
          <w:lang w:val="en-US" w:eastAsia="zh-CN"/>
        </w:rPr>
        <w:t>伍桥还建楼1期中庭物业楼2楼</w:t>
      </w:r>
    </w:p>
    <w:p w14:paraId="67AC29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olor w:val="auto"/>
          <w:sz w:val="24"/>
          <w:szCs w:val="24"/>
        </w:rPr>
        <w:t>联系人：</w:t>
      </w:r>
      <w:r>
        <w:rPr>
          <w:rFonts w:hint="eastAsia" w:ascii="仿宋" w:hAnsi="仿宋" w:eastAsia="仿宋"/>
          <w:color w:val="auto"/>
          <w:sz w:val="24"/>
          <w:szCs w:val="24"/>
          <w:lang w:eastAsia="zh-CN"/>
        </w:rPr>
        <w:t>黄亚萍</w:t>
      </w:r>
      <w:r>
        <w:rPr>
          <w:rFonts w:hint="eastAsia" w:ascii="仿宋" w:hAnsi="仿宋" w:eastAsia="仿宋"/>
          <w:color w:val="auto"/>
          <w:sz w:val="24"/>
          <w:szCs w:val="24"/>
          <w:lang w:val="en-US" w:eastAsia="zh-CN"/>
        </w:rPr>
        <w:t>（</w:t>
      </w:r>
      <w:r>
        <w:rPr>
          <w:rFonts w:hint="eastAsia" w:ascii="仿宋" w:hAnsi="仿宋" w:eastAsia="仿宋" w:cs="仿宋"/>
          <w:color w:val="auto"/>
          <w:sz w:val="24"/>
          <w:szCs w:val="24"/>
          <w:lang w:val="en-US" w:eastAsia="zh-CN"/>
        </w:rPr>
        <w:t>139-7278-0857）</w:t>
      </w:r>
    </w:p>
    <w:p w14:paraId="67C6BBA4">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b/>
          <w:bCs/>
          <w:color w:val="auto"/>
          <w:sz w:val="24"/>
          <w:szCs w:val="24"/>
        </w:rPr>
      </w:pPr>
    </w:p>
    <w:p w14:paraId="6E47DBD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color w:val="auto"/>
          <w:sz w:val="24"/>
          <w:szCs w:val="24"/>
          <w:lang w:eastAsia="zh-CN"/>
        </w:rPr>
      </w:pPr>
    </w:p>
    <w:p w14:paraId="7611F271">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b/>
          <w:bCs/>
          <w:color w:val="auto"/>
          <w:sz w:val="24"/>
          <w:szCs w:val="24"/>
          <w:lang w:eastAsia="zh-CN"/>
        </w:rPr>
      </w:pPr>
      <w:r>
        <w:rPr>
          <w:rFonts w:hint="eastAsia" w:ascii="仿宋" w:hAnsi="仿宋" w:eastAsia="仿宋"/>
          <w:b/>
          <w:bCs/>
          <w:color w:val="auto"/>
          <w:sz w:val="24"/>
          <w:szCs w:val="24"/>
          <w:lang w:eastAsia="zh-CN"/>
        </w:rPr>
        <w:t>黄冈市宏禹工程咨询有限公司</w:t>
      </w:r>
    </w:p>
    <w:p w14:paraId="1178B904">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b/>
          <w:bCs/>
          <w:color w:val="auto"/>
          <w:lang w:eastAsia="zh-CN"/>
        </w:rPr>
      </w:pPr>
      <w:r>
        <w:rPr>
          <w:rFonts w:hint="eastAsia" w:ascii="仿宋" w:hAnsi="仿宋" w:eastAsia="仿宋"/>
          <w:b/>
          <w:bCs/>
          <w:color w:val="auto"/>
          <w:sz w:val="24"/>
          <w:szCs w:val="24"/>
          <w:lang w:eastAsia="zh-CN"/>
        </w:rPr>
        <w:t>202</w:t>
      </w:r>
      <w:r>
        <w:rPr>
          <w:rFonts w:hint="eastAsia" w:ascii="仿宋" w:hAnsi="仿宋" w:eastAsia="仿宋"/>
          <w:b/>
          <w:bCs/>
          <w:color w:val="auto"/>
          <w:sz w:val="24"/>
          <w:szCs w:val="24"/>
          <w:lang w:val="en-US" w:eastAsia="zh-CN"/>
        </w:rPr>
        <w:t>4</w:t>
      </w:r>
      <w:r>
        <w:rPr>
          <w:rFonts w:hint="eastAsia" w:ascii="仿宋" w:hAnsi="仿宋" w:eastAsia="仿宋"/>
          <w:b/>
          <w:bCs/>
          <w:color w:val="auto"/>
          <w:sz w:val="24"/>
          <w:szCs w:val="24"/>
          <w:lang w:eastAsia="zh-CN"/>
        </w:rPr>
        <w:t>年</w:t>
      </w:r>
      <w:r>
        <w:rPr>
          <w:rFonts w:hint="eastAsia" w:ascii="仿宋" w:hAnsi="仿宋" w:eastAsia="仿宋"/>
          <w:b/>
          <w:bCs/>
          <w:color w:val="auto"/>
          <w:sz w:val="24"/>
          <w:szCs w:val="24"/>
          <w:lang w:val="en-US" w:eastAsia="zh-CN"/>
        </w:rPr>
        <w:t>10</w:t>
      </w:r>
      <w:r>
        <w:rPr>
          <w:rFonts w:hint="eastAsia" w:ascii="仿宋" w:hAnsi="仿宋" w:eastAsia="仿宋"/>
          <w:b/>
          <w:bCs/>
          <w:color w:val="auto"/>
          <w:sz w:val="24"/>
          <w:szCs w:val="24"/>
          <w:lang w:eastAsia="zh-CN"/>
        </w:rPr>
        <w:t>月</w:t>
      </w:r>
      <w:r>
        <w:rPr>
          <w:rFonts w:hint="eastAsia" w:ascii="仿宋" w:hAnsi="仿宋" w:eastAsia="仿宋"/>
          <w:b/>
          <w:bCs/>
          <w:color w:val="auto"/>
          <w:sz w:val="24"/>
          <w:szCs w:val="24"/>
          <w:lang w:val="en-US" w:eastAsia="zh-CN"/>
        </w:rPr>
        <w:t>25</w:t>
      </w:r>
      <w:r>
        <w:rPr>
          <w:rFonts w:hint="eastAsia" w:ascii="仿宋" w:hAnsi="仿宋" w:eastAsia="仿宋"/>
          <w:b/>
          <w:bCs/>
          <w:color w:val="auto"/>
          <w:sz w:val="24"/>
          <w:szCs w:val="24"/>
          <w:lang w:eastAsia="zh-CN"/>
        </w:rPr>
        <w:t>日</w:t>
      </w:r>
    </w:p>
    <w:p w14:paraId="16298D52">
      <w:pPr>
        <w:rPr>
          <w:rFonts w:hint="eastAsia" w:ascii="仿宋" w:hAnsi="仿宋" w:eastAsia="仿宋" w:cs="宋体"/>
          <w:color w:val="auto"/>
        </w:rPr>
      </w:pPr>
      <w:bookmarkStart w:id="55" w:name="_Toc366104134"/>
      <w:r>
        <w:rPr>
          <w:rFonts w:hint="eastAsia" w:ascii="仿宋" w:hAnsi="仿宋" w:eastAsia="仿宋" w:cs="宋体"/>
          <w:color w:val="auto"/>
        </w:rPr>
        <w:br w:type="page"/>
      </w:r>
    </w:p>
    <w:p w14:paraId="68E39A0F">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ascii="仿宋" w:hAnsi="仿宋" w:eastAsia="仿宋" w:cs="宋体"/>
          <w:color w:val="auto"/>
        </w:rPr>
      </w:pPr>
      <w:bookmarkStart w:id="56" w:name="_Toc14141"/>
      <w:r>
        <w:rPr>
          <w:rFonts w:hint="eastAsia" w:ascii="仿宋" w:hAnsi="仿宋" w:eastAsia="仿宋" w:cs="宋体"/>
          <w:color w:val="auto"/>
        </w:rPr>
        <w:t>第二章  投标人须知</w:t>
      </w:r>
      <w:bookmarkEnd w:id="55"/>
      <w:bookmarkEnd w:id="56"/>
    </w:p>
    <w:p w14:paraId="2781BCE2">
      <w:pPr>
        <w:pStyle w:val="6"/>
        <w:keepNext/>
        <w:keepLines/>
        <w:pageBreakBefore w:val="0"/>
        <w:widowControl w:val="0"/>
        <w:kinsoku/>
        <w:wordWrap/>
        <w:overflowPunct/>
        <w:topLinePunct w:val="0"/>
        <w:autoSpaceDE/>
        <w:autoSpaceDN/>
        <w:bidi w:val="0"/>
        <w:adjustRightInd/>
        <w:snapToGrid/>
        <w:spacing w:before="161" w:beforeLines="50" w:after="161" w:afterLines="50" w:line="360" w:lineRule="auto"/>
        <w:jc w:val="center"/>
        <w:textAlignment w:val="auto"/>
        <w:rPr>
          <w:rFonts w:ascii="仿宋" w:hAnsi="仿宋" w:eastAsia="仿宋" w:cs="宋体"/>
          <w:color w:val="auto"/>
          <w:sz w:val="28"/>
          <w:szCs w:val="28"/>
        </w:rPr>
      </w:pPr>
      <w:bookmarkStart w:id="57" w:name="_Toc499378833"/>
      <w:bookmarkStart w:id="58" w:name="_Toc499378955"/>
      <w:bookmarkStart w:id="59" w:name="_Toc17338"/>
      <w:r>
        <w:rPr>
          <w:rFonts w:hint="eastAsia" w:ascii="仿宋" w:hAnsi="仿宋" w:eastAsia="仿宋" w:cs="宋体"/>
          <w:color w:val="auto"/>
          <w:sz w:val="28"/>
          <w:szCs w:val="28"/>
        </w:rPr>
        <w:t>投标人须知前附表</w:t>
      </w:r>
      <w:bookmarkEnd w:id="57"/>
      <w:bookmarkEnd w:id="58"/>
      <w:bookmarkEnd w:id="59"/>
    </w:p>
    <w:p w14:paraId="3807ECC1">
      <w:pPr>
        <w:keepNext w:val="0"/>
        <w:keepLines w:val="0"/>
        <w:pageBreakBefore w:val="0"/>
        <w:widowControl w:val="0"/>
        <w:kinsoku/>
        <w:wordWrap/>
        <w:overflowPunct/>
        <w:topLinePunct w:val="0"/>
        <w:autoSpaceDE/>
        <w:autoSpaceDN/>
        <w:bidi w:val="0"/>
        <w:adjustRightInd/>
        <w:snapToGrid/>
        <w:spacing w:after="161" w:afterLines="50"/>
        <w:textAlignment w:val="auto"/>
        <w:rPr>
          <w:rFonts w:ascii="仿宋" w:hAnsi="仿宋" w:eastAsia="仿宋"/>
          <w:color w:val="auto"/>
        </w:rPr>
      </w:pPr>
      <w:r>
        <w:rPr>
          <w:rFonts w:hint="eastAsia" w:ascii="仿宋" w:hAnsi="仿宋" w:eastAsia="仿宋"/>
          <w:color w:val="auto"/>
          <w:sz w:val="24"/>
          <w:szCs w:val="24"/>
        </w:rPr>
        <w:t>投标人应</w:t>
      </w:r>
      <w:r>
        <w:rPr>
          <w:rFonts w:hint="eastAsia" w:ascii="仿宋" w:hAnsi="仿宋" w:eastAsia="仿宋"/>
          <w:b/>
          <w:color w:val="auto"/>
          <w:sz w:val="24"/>
          <w:szCs w:val="24"/>
        </w:rPr>
        <w:t>仔细阅读</w:t>
      </w:r>
      <w:r>
        <w:rPr>
          <w:rFonts w:hint="eastAsia" w:ascii="仿宋" w:hAnsi="仿宋" w:eastAsia="仿宋"/>
          <w:color w:val="auto"/>
          <w:sz w:val="24"/>
          <w:szCs w:val="24"/>
        </w:rPr>
        <w:t>招标文件第二章“投标人须知”，下面资料是对“投标人须知”的具体补充和说明。</w:t>
      </w:r>
      <w:r>
        <w:rPr>
          <w:rFonts w:hint="eastAsia" w:ascii="仿宋" w:hAnsi="仿宋" w:eastAsia="仿宋"/>
          <w:b/>
          <w:bCs/>
          <w:color w:val="auto"/>
          <w:sz w:val="24"/>
          <w:szCs w:val="24"/>
        </w:rPr>
        <w:t>如有矛盾，应以本表为准</w:t>
      </w:r>
      <w:r>
        <w:rPr>
          <w:rFonts w:hint="eastAsia" w:ascii="仿宋" w:hAnsi="仿宋" w:eastAsia="仿宋"/>
          <w:color w:val="auto"/>
          <w:sz w:val="24"/>
          <w:szCs w:val="24"/>
        </w:rPr>
        <w:t>。</w:t>
      </w: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932"/>
        <w:gridCol w:w="1815"/>
        <w:gridCol w:w="6324"/>
      </w:tblGrid>
      <w:tr w14:paraId="2E53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shd w:val="clear" w:color="auto" w:fill="E7E6E6" w:themeFill="background2"/>
            <w:vAlign w:val="center"/>
          </w:tcPr>
          <w:p w14:paraId="27BC8E42">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条款号</w:t>
            </w:r>
          </w:p>
        </w:tc>
        <w:tc>
          <w:tcPr>
            <w:tcW w:w="1815" w:type="dxa"/>
            <w:shd w:val="clear" w:color="auto" w:fill="E7E6E6" w:themeFill="background2"/>
            <w:vAlign w:val="center"/>
          </w:tcPr>
          <w:p w14:paraId="35E8287D">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条款名称</w:t>
            </w:r>
          </w:p>
        </w:tc>
        <w:tc>
          <w:tcPr>
            <w:tcW w:w="6324" w:type="dxa"/>
            <w:shd w:val="clear" w:color="auto" w:fill="E7E6E6" w:themeFill="background2"/>
            <w:vAlign w:val="center"/>
          </w:tcPr>
          <w:p w14:paraId="61C626C6">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编列内容</w:t>
            </w:r>
          </w:p>
        </w:tc>
      </w:tr>
      <w:tr w14:paraId="51DD9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14:paraId="49248DC3">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1.1.2</w:t>
            </w:r>
          </w:p>
        </w:tc>
        <w:tc>
          <w:tcPr>
            <w:tcW w:w="1815" w:type="dxa"/>
            <w:vAlign w:val="center"/>
          </w:tcPr>
          <w:p w14:paraId="4F83DCD2">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招标人</w:t>
            </w:r>
          </w:p>
        </w:tc>
        <w:tc>
          <w:tcPr>
            <w:tcW w:w="6324" w:type="dxa"/>
            <w:vAlign w:val="center"/>
          </w:tcPr>
          <w:p w14:paraId="18A20699">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招标人：大冶市罗家桥街道华井村村民委员会</w:t>
            </w:r>
          </w:p>
          <w:p w14:paraId="763B7033">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联系人：</w:t>
            </w:r>
            <w:r>
              <w:rPr>
                <w:rFonts w:hint="eastAsia" w:ascii="仿宋" w:hAnsi="仿宋" w:eastAsia="仿宋" w:cs="仿宋"/>
                <w:color w:val="auto"/>
                <w:sz w:val="24"/>
                <w:szCs w:val="24"/>
                <w:lang w:val="en-US" w:eastAsia="zh-CN"/>
              </w:rPr>
              <w:t>柯女士</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180-6229-1585）</w:t>
            </w:r>
          </w:p>
        </w:tc>
      </w:tr>
      <w:tr w14:paraId="4C1F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14:paraId="6CC69BF4">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1.1.3</w:t>
            </w:r>
          </w:p>
        </w:tc>
        <w:tc>
          <w:tcPr>
            <w:tcW w:w="1815" w:type="dxa"/>
            <w:vAlign w:val="center"/>
          </w:tcPr>
          <w:p w14:paraId="43E49D54">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招标代理机构</w:t>
            </w:r>
          </w:p>
        </w:tc>
        <w:tc>
          <w:tcPr>
            <w:tcW w:w="6324" w:type="dxa"/>
            <w:vAlign w:val="center"/>
          </w:tcPr>
          <w:p w14:paraId="739A1B68">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代理机构</w:t>
            </w:r>
            <w:r>
              <w:rPr>
                <w:rFonts w:hint="eastAsia" w:ascii="仿宋" w:hAnsi="仿宋" w:eastAsia="仿宋" w:cs="仿宋"/>
                <w:color w:val="auto"/>
                <w:sz w:val="24"/>
                <w:szCs w:val="24"/>
                <w:lang w:eastAsia="zh-CN"/>
              </w:rPr>
              <w:t>名称：黄冈市宏禹工程咨询有限公司</w:t>
            </w:r>
          </w:p>
          <w:p w14:paraId="1BB6C2EA">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联系人：</w:t>
            </w:r>
            <w:r>
              <w:rPr>
                <w:rFonts w:hint="eastAsia" w:ascii="仿宋" w:hAnsi="仿宋" w:eastAsia="仿宋" w:cs="仿宋"/>
                <w:color w:val="auto"/>
                <w:sz w:val="24"/>
                <w:szCs w:val="24"/>
                <w:lang w:val="en-US" w:eastAsia="zh-CN"/>
              </w:rPr>
              <w:t>黄亚萍（139-7278-0857）</w:t>
            </w:r>
          </w:p>
        </w:tc>
      </w:tr>
      <w:tr w14:paraId="3C38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14:paraId="5F7E0CCB">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1.1.4</w:t>
            </w:r>
          </w:p>
        </w:tc>
        <w:tc>
          <w:tcPr>
            <w:tcW w:w="1815" w:type="dxa"/>
            <w:vAlign w:val="center"/>
          </w:tcPr>
          <w:p w14:paraId="15DE5DE8">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6324" w:type="dxa"/>
            <w:vAlign w:val="center"/>
          </w:tcPr>
          <w:p w14:paraId="02FE9220">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sz w:val="24"/>
                <w:szCs w:val="24"/>
                <w:lang w:eastAsia="zh-CN"/>
              </w:rPr>
              <w:t>大冶市罗家桥街道华井村幸福食堂建设工程</w:t>
            </w:r>
          </w:p>
        </w:tc>
      </w:tr>
      <w:tr w14:paraId="38DF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14:paraId="5C4695EE">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1.1.5</w:t>
            </w:r>
          </w:p>
        </w:tc>
        <w:tc>
          <w:tcPr>
            <w:tcW w:w="1815" w:type="dxa"/>
            <w:vAlign w:val="center"/>
          </w:tcPr>
          <w:p w14:paraId="2D68444E">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建设地点</w:t>
            </w:r>
          </w:p>
        </w:tc>
        <w:tc>
          <w:tcPr>
            <w:tcW w:w="6324" w:type="dxa"/>
            <w:vAlign w:val="center"/>
          </w:tcPr>
          <w:p w14:paraId="3261C5C2">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sz w:val="24"/>
                <w:szCs w:val="24"/>
                <w:lang w:eastAsia="zh-CN"/>
              </w:rPr>
              <w:t>本工程大冶市罗家桥街道双港C区还建楼5栋门面房华井村党群服务中心南侧</w:t>
            </w:r>
          </w:p>
        </w:tc>
      </w:tr>
      <w:tr w14:paraId="252E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14:paraId="04B0EA35">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1.2.1</w:t>
            </w:r>
          </w:p>
        </w:tc>
        <w:tc>
          <w:tcPr>
            <w:tcW w:w="1815" w:type="dxa"/>
            <w:vAlign w:val="center"/>
          </w:tcPr>
          <w:p w14:paraId="21E42578">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资金来源</w:t>
            </w:r>
          </w:p>
        </w:tc>
        <w:tc>
          <w:tcPr>
            <w:tcW w:w="6324" w:type="dxa"/>
            <w:vAlign w:val="center"/>
          </w:tcPr>
          <w:p w14:paraId="740D192E">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村集体自筹</w:t>
            </w:r>
          </w:p>
        </w:tc>
      </w:tr>
      <w:tr w14:paraId="29B19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14:paraId="5CA74873">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1.2.2</w:t>
            </w:r>
          </w:p>
        </w:tc>
        <w:tc>
          <w:tcPr>
            <w:tcW w:w="1815" w:type="dxa"/>
            <w:vAlign w:val="center"/>
          </w:tcPr>
          <w:p w14:paraId="143C5A6F">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出资比例</w:t>
            </w:r>
          </w:p>
        </w:tc>
        <w:tc>
          <w:tcPr>
            <w:tcW w:w="6324" w:type="dxa"/>
            <w:vAlign w:val="center"/>
          </w:tcPr>
          <w:p w14:paraId="2CC5F402">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100%</w:t>
            </w:r>
          </w:p>
        </w:tc>
      </w:tr>
      <w:tr w14:paraId="51230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14:paraId="292AE1B1">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1.2.3</w:t>
            </w:r>
          </w:p>
        </w:tc>
        <w:tc>
          <w:tcPr>
            <w:tcW w:w="1815" w:type="dxa"/>
            <w:vAlign w:val="center"/>
          </w:tcPr>
          <w:p w14:paraId="44E4A07A">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资金落实情况</w:t>
            </w:r>
          </w:p>
        </w:tc>
        <w:tc>
          <w:tcPr>
            <w:tcW w:w="6324" w:type="dxa"/>
            <w:vAlign w:val="center"/>
          </w:tcPr>
          <w:p w14:paraId="530DC2DB">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已落实</w:t>
            </w:r>
          </w:p>
        </w:tc>
      </w:tr>
      <w:tr w14:paraId="1521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14:paraId="304945D6">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1.3.1</w:t>
            </w:r>
          </w:p>
        </w:tc>
        <w:tc>
          <w:tcPr>
            <w:tcW w:w="1815" w:type="dxa"/>
            <w:vAlign w:val="center"/>
          </w:tcPr>
          <w:p w14:paraId="5A8FFCD8">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招标范围</w:t>
            </w:r>
          </w:p>
        </w:tc>
        <w:tc>
          <w:tcPr>
            <w:tcW w:w="6324" w:type="dxa"/>
            <w:vAlign w:val="center"/>
          </w:tcPr>
          <w:p w14:paraId="14404CE4">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施工设计图纸和工程量清单内全部内容</w:t>
            </w:r>
          </w:p>
        </w:tc>
      </w:tr>
      <w:tr w14:paraId="6298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14:paraId="747E6A1E">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1.3.2</w:t>
            </w:r>
          </w:p>
        </w:tc>
        <w:tc>
          <w:tcPr>
            <w:tcW w:w="1815" w:type="dxa"/>
            <w:vAlign w:val="center"/>
          </w:tcPr>
          <w:p w14:paraId="2B488030">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计划工期</w:t>
            </w:r>
          </w:p>
        </w:tc>
        <w:tc>
          <w:tcPr>
            <w:tcW w:w="6324" w:type="dxa"/>
            <w:vAlign w:val="center"/>
          </w:tcPr>
          <w:p w14:paraId="22CBB28B">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计划工期：</w:t>
            </w:r>
            <w:r>
              <w:rPr>
                <w:rFonts w:hint="eastAsia" w:ascii="仿宋" w:hAnsi="仿宋" w:eastAsia="仿宋" w:cs="仿宋"/>
                <w:color w:val="auto"/>
                <w:kern w:val="0"/>
                <w:sz w:val="24"/>
                <w:szCs w:val="24"/>
                <w:lang w:val="en-US" w:eastAsia="zh-CN"/>
              </w:rPr>
              <w:t>90日历天</w:t>
            </w:r>
          </w:p>
          <w:p w14:paraId="7397F298">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计划开工日期：</w:t>
            </w:r>
            <w:r>
              <w:rPr>
                <w:rFonts w:hint="eastAsia" w:ascii="仿宋" w:hAnsi="仿宋" w:eastAsia="仿宋" w:cs="仿宋"/>
                <w:color w:val="auto"/>
                <w:kern w:val="0"/>
                <w:sz w:val="24"/>
                <w:szCs w:val="24"/>
                <w:lang w:val="en-US" w:eastAsia="zh-CN"/>
              </w:rPr>
              <w:t>2024</w:t>
            </w:r>
            <w:r>
              <w:rPr>
                <w:rFonts w:hint="eastAsia" w:ascii="仿宋" w:hAnsi="仿宋" w:eastAsia="仿宋" w:cs="仿宋"/>
                <w:color w:val="auto"/>
                <w:kern w:val="0"/>
                <w:sz w:val="24"/>
                <w:szCs w:val="24"/>
              </w:rPr>
              <w:t>年</w:t>
            </w:r>
            <w:r>
              <w:rPr>
                <w:rFonts w:hint="eastAsia" w:ascii="仿宋" w:hAnsi="仿宋" w:eastAsia="仿宋" w:cs="仿宋"/>
                <w:color w:val="auto"/>
                <w:kern w:val="0"/>
                <w:sz w:val="24"/>
                <w:szCs w:val="24"/>
                <w:lang w:val="en-US" w:eastAsia="zh-CN"/>
              </w:rPr>
              <w:t>11</w:t>
            </w:r>
            <w:r>
              <w:rPr>
                <w:rFonts w:hint="eastAsia" w:ascii="仿宋" w:hAnsi="仿宋" w:eastAsia="仿宋" w:cs="仿宋"/>
                <w:color w:val="auto"/>
                <w:kern w:val="0"/>
                <w:sz w:val="24"/>
                <w:szCs w:val="24"/>
              </w:rPr>
              <w:t>月</w:t>
            </w:r>
            <w:r>
              <w:rPr>
                <w:rFonts w:hint="eastAsia" w:ascii="仿宋" w:hAnsi="仿宋" w:eastAsia="仿宋" w:cs="仿宋"/>
                <w:color w:val="auto"/>
                <w:kern w:val="0"/>
                <w:sz w:val="24"/>
                <w:szCs w:val="24"/>
                <w:lang w:val="en-US" w:eastAsia="zh-CN"/>
              </w:rPr>
              <w:t>20</w:t>
            </w:r>
            <w:r>
              <w:rPr>
                <w:rFonts w:hint="eastAsia" w:ascii="仿宋" w:hAnsi="仿宋" w:eastAsia="仿宋" w:cs="仿宋"/>
                <w:color w:val="auto"/>
                <w:kern w:val="0"/>
                <w:sz w:val="24"/>
                <w:szCs w:val="24"/>
              </w:rPr>
              <w:t>日</w:t>
            </w:r>
          </w:p>
          <w:p w14:paraId="14F653AA">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计划竣工日期：20</w:t>
            </w:r>
            <w:r>
              <w:rPr>
                <w:rFonts w:hint="eastAsia" w:ascii="仿宋" w:hAnsi="仿宋" w:eastAsia="仿宋" w:cs="仿宋"/>
                <w:color w:val="auto"/>
                <w:kern w:val="0"/>
                <w:sz w:val="24"/>
                <w:szCs w:val="24"/>
                <w:lang w:val="en-US" w:eastAsia="zh-CN"/>
              </w:rPr>
              <w:t>25</w:t>
            </w:r>
            <w:r>
              <w:rPr>
                <w:rFonts w:hint="eastAsia" w:ascii="仿宋" w:hAnsi="仿宋" w:eastAsia="仿宋" w:cs="仿宋"/>
                <w:color w:val="auto"/>
                <w:kern w:val="0"/>
                <w:sz w:val="24"/>
                <w:szCs w:val="24"/>
              </w:rPr>
              <w:t>年</w:t>
            </w:r>
            <w:r>
              <w:rPr>
                <w:rFonts w:hint="eastAsia" w:ascii="仿宋" w:hAnsi="仿宋" w:eastAsia="仿宋" w:cs="仿宋"/>
                <w:color w:val="auto"/>
                <w:kern w:val="0"/>
                <w:sz w:val="24"/>
                <w:szCs w:val="24"/>
                <w:lang w:val="en-US" w:eastAsia="zh-CN"/>
              </w:rPr>
              <w:t>02</w:t>
            </w:r>
            <w:r>
              <w:rPr>
                <w:rFonts w:hint="eastAsia" w:ascii="仿宋" w:hAnsi="仿宋" w:eastAsia="仿宋" w:cs="仿宋"/>
                <w:color w:val="auto"/>
                <w:kern w:val="0"/>
                <w:sz w:val="24"/>
                <w:szCs w:val="24"/>
              </w:rPr>
              <w:t>月</w:t>
            </w:r>
            <w:r>
              <w:rPr>
                <w:rFonts w:hint="eastAsia" w:ascii="仿宋" w:hAnsi="仿宋" w:eastAsia="仿宋" w:cs="仿宋"/>
                <w:color w:val="auto"/>
                <w:kern w:val="0"/>
                <w:sz w:val="24"/>
                <w:szCs w:val="24"/>
                <w:lang w:val="en-US" w:eastAsia="zh-CN"/>
              </w:rPr>
              <w:t>28</w:t>
            </w:r>
            <w:r>
              <w:rPr>
                <w:rFonts w:hint="eastAsia" w:ascii="仿宋" w:hAnsi="仿宋" w:eastAsia="仿宋" w:cs="仿宋"/>
                <w:color w:val="auto"/>
                <w:kern w:val="0"/>
                <w:sz w:val="24"/>
                <w:szCs w:val="24"/>
              </w:rPr>
              <w:t>日</w:t>
            </w:r>
          </w:p>
        </w:tc>
      </w:tr>
      <w:tr w14:paraId="196F6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14:paraId="03E91591">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1.3.3</w:t>
            </w:r>
          </w:p>
        </w:tc>
        <w:tc>
          <w:tcPr>
            <w:tcW w:w="1815" w:type="dxa"/>
            <w:vAlign w:val="center"/>
          </w:tcPr>
          <w:p w14:paraId="345388CE">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质量要求</w:t>
            </w:r>
          </w:p>
        </w:tc>
        <w:tc>
          <w:tcPr>
            <w:tcW w:w="6324" w:type="dxa"/>
            <w:vAlign w:val="center"/>
          </w:tcPr>
          <w:p w14:paraId="69BEE754">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符合设计要求，达到国家工程质量验收合格标准</w:t>
            </w:r>
          </w:p>
        </w:tc>
      </w:tr>
      <w:tr w14:paraId="74BFE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14:paraId="4877F8BA">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1.4.1</w:t>
            </w:r>
          </w:p>
        </w:tc>
        <w:tc>
          <w:tcPr>
            <w:tcW w:w="1815" w:type="dxa"/>
            <w:vAlign w:val="center"/>
          </w:tcPr>
          <w:p w14:paraId="5679D738">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投标人资质条件、能力、信誉</w:t>
            </w:r>
          </w:p>
        </w:tc>
        <w:tc>
          <w:tcPr>
            <w:tcW w:w="6324" w:type="dxa"/>
          </w:tcPr>
          <w:p w14:paraId="1ECA6626">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资质条件：</w:t>
            </w:r>
            <w:bookmarkStart w:id="60" w:name="EBf0f6d3ef6edf4c48b6de35490f94d59a"/>
            <w:r>
              <w:rPr>
                <w:rFonts w:hint="eastAsia" w:ascii="仿宋" w:hAnsi="仿宋" w:eastAsia="仿宋" w:cs="仿宋"/>
                <w:color w:val="auto"/>
                <w:sz w:val="24"/>
                <w:szCs w:val="24"/>
                <w:highlight w:val="none"/>
              </w:rPr>
              <w:t>见本章附件</w:t>
            </w:r>
            <w:bookmarkEnd w:id="60"/>
          </w:p>
          <w:p w14:paraId="4ECFA7C8">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财务要求：</w:t>
            </w:r>
            <w:bookmarkStart w:id="61" w:name="EB6b38ba2261794b06b5e19ce598f53755"/>
            <w:r>
              <w:rPr>
                <w:rFonts w:hint="eastAsia" w:ascii="仿宋" w:hAnsi="仿宋" w:eastAsia="仿宋" w:cs="仿宋"/>
                <w:color w:val="auto"/>
                <w:sz w:val="24"/>
                <w:szCs w:val="24"/>
                <w:highlight w:val="none"/>
              </w:rPr>
              <w:t>见本章附件</w:t>
            </w:r>
            <w:bookmarkEnd w:id="61"/>
          </w:p>
          <w:p w14:paraId="7073CA7D">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业绩要求：</w:t>
            </w:r>
            <w:bookmarkStart w:id="62" w:name="EB32606786db214b32bbc1d0e362af2976"/>
            <w:r>
              <w:rPr>
                <w:rFonts w:hint="eastAsia" w:ascii="仿宋" w:hAnsi="仿宋" w:eastAsia="仿宋" w:cs="仿宋"/>
                <w:color w:val="auto"/>
                <w:sz w:val="24"/>
                <w:szCs w:val="24"/>
                <w:highlight w:val="none"/>
              </w:rPr>
              <w:t>见本章附件且与招标公告要求一致</w:t>
            </w:r>
            <w:bookmarkEnd w:id="62"/>
          </w:p>
          <w:p w14:paraId="454E9583">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信誉要求：</w:t>
            </w:r>
            <w:bookmarkStart w:id="63" w:name="EB8dea9690454a47debba76bbd25322a6f"/>
            <w:r>
              <w:rPr>
                <w:rFonts w:hint="eastAsia" w:ascii="仿宋" w:hAnsi="仿宋" w:eastAsia="仿宋" w:cs="仿宋"/>
                <w:color w:val="auto"/>
                <w:sz w:val="24"/>
                <w:szCs w:val="24"/>
                <w:highlight w:val="none"/>
              </w:rPr>
              <w:t>见本章附件</w:t>
            </w:r>
            <w:bookmarkEnd w:id="63"/>
          </w:p>
          <w:p w14:paraId="29FA9486">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项目经理资格：</w:t>
            </w:r>
            <w:bookmarkStart w:id="64" w:name="EB5fd8932c598647c892b1628fce271400"/>
            <w:r>
              <w:rPr>
                <w:rFonts w:hint="eastAsia" w:ascii="仿宋" w:hAnsi="仿宋" w:eastAsia="仿宋" w:cs="仿宋"/>
                <w:color w:val="auto"/>
                <w:sz w:val="24"/>
                <w:szCs w:val="24"/>
                <w:highlight w:val="none"/>
              </w:rPr>
              <w:t>见本章附件</w:t>
            </w:r>
            <w:bookmarkEnd w:id="64"/>
          </w:p>
          <w:p w14:paraId="0EBF00E9">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highlight w:val="none"/>
              </w:rPr>
              <w:t>其他要求：</w:t>
            </w:r>
            <w:bookmarkStart w:id="65" w:name="EBf3d9deb4cbbd436ca17719efc0614c05"/>
            <w:r>
              <w:rPr>
                <w:rFonts w:hint="eastAsia" w:ascii="仿宋" w:hAnsi="仿宋" w:eastAsia="仿宋" w:cs="仿宋"/>
                <w:color w:val="auto"/>
                <w:sz w:val="24"/>
                <w:szCs w:val="24"/>
                <w:highlight w:val="none"/>
              </w:rPr>
              <w:t>见本章附件</w:t>
            </w:r>
            <w:bookmarkEnd w:id="65"/>
          </w:p>
        </w:tc>
      </w:tr>
      <w:tr w14:paraId="41399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14:paraId="023B5B03">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1.4.2</w:t>
            </w:r>
          </w:p>
        </w:tc>
        <w:tc>
          <w:tcPr>
            <w:tcW w:w="1815" w:type="dxa"/>
            <w:vAlign w:val="center"/>
          </w:tcPr>
          <w:p w14:paraId="381FC956">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是否接受联合体投标</w:t>
            </w:r>
          </w:p>
        </w:tc>
        <w:tc>
          <w:tcPr>
            <w:tcW w:w="6324" w:type="dxa"/>
            <w:vAlign w:val="center"/>
          </w:tcPr>
          <w:p w14:paraId="49282E6F">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不接受</w:t>
            </w:r>
          </w:p>
        </w:tc>
      </w:tr>
      <w:tr w14:paraId="765DA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14:paraId="1B31E389">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1.9.1</w:t>
            </w:r>
          </w:p>
        </w:tc>
        <w:tc>
          <w:tcPr>
            <w:tcW w:w="1815" w:type="dxa"/>
            <w:vAlign w:val="center"/>
          </w:tcPr>
          <w:p w14:paraId="6C55BCAF">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踏勘现场</w:t>
            </w:r>
          </w:p>
        </w:tc>
        <w:tc>
          <w:tcPr>
            <w:tcW w:w="6324" w:type="dxa"/>
            <w:vAlign w:val="center"/>
          </w:tcPr>
          <w:p w14:paraId="42D9F0B3">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shd w:val="clear" w:color="auto" w:fill="auto"/>
                <w:lang w:eastAsia="zh-CN"/>
              </w:rPr>
              <w:t>投标文件递交截止时间前，各投标人自行前往施工现场踏勘，将现场拍照并将照片的彩色打印件及承诺函附到投标文件中，未按要求提供踏勘照片或所提供照片模糊不清的作无效投标处理</w:t>
            </w:r>
            <w:r>
              <w:rPr>
                <w:rFonts w:hint="eastAsia" w:ascii="仿宋" w:hAnsi="仿宋" w:eastAsia="仿宋" w:cs="仿宋"/>
                <w:color w:val="auto"/>
                <w:sz w:val="24"/>
                <w:szCs w:val="24"/>
                <w:highlight w:val="none"/>
                <w:shd w:val="clear" w:color="auto" w:fill="auto"/>
              </w:rPr>
              <w:t>。</w:t>
            </w:r>
          </w:p>
        </w:tc>
      </w:tr>
      <w:tr w14:paraId="2A964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14:paraId="344F8F77">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1.10</w:t>
            </w:r>
          </w:p>
        </w:tc>
        <w:tc>
          <w:tcPr>
            <w:tcW w:w="1815" w:type="dxa"/>
            <w:vAlign w:val="center"/>
          </w:tcPr>
          <w:p w14:paraId="1DF6923C">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分包</w:t>
            </w:r>
          </w:p>
        </w:tc>
        <w:tc>
          <w:tcPr>
            <w:tcW w:w="6324" w:type="dxa"/>
            <w:vAlign w:val="center"/>
          </w:tcPr>
          <w:p w14:paraId="410F2390">
            <w:pPr>
              <w:pStyle w:val="21"/>
              <w:keepNext w:val="0"/>
              <w:keepLines w:val="0"/>
              <w:pageBreakBefore w:val="0"/>
              <w:kinsoku/>
              <w:wordWrap/>
              <w:overflowPunct/>
              <w:topLinePunct/>
              <w:bidi w:val="0"/>
              <w:adjustRightInd/>
              <w:snapToGrid/>
              <w:spacing w:beforeAutospacing="0" w:after="0" w:afterAutospacing="0" w:line="240" w:lineRule="auto"/>
              <w:ind w:firstLine="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不允许</w:t>
            </w:r>
          </w:p>
        </w:tc>
      </w:tr>
      <w:tr w14:paraId="0F55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14:paraId="44E29EA9">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1.11</w:t>
            </w:r>
          </w:p>
        </w:tc>
        <w:tc>
          <w:tcPr>
            <w:tcW w:w="1815" w:type="dxa"/>
            <w:vAlign w:val="center"/>
          </w:tcPr>
          <w:p w14:paraId="08925A96">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偏离</w:t>
            </w:r>
          </w:p>
        </w:tc>
        <w:tc>
          <w:tcPr>
            <w:tcW w:w="6324" w:type="dxa"/>
            <w:vAlign w:val="center"/>
          </w:tcPr>
          <w:p w14:paraId="3387B79C">
            <w:pPr>
              <w:pStyle w:val="21"/>
              <w:keepNext w:val="0"/>
              <w:keepLines w:val="0"/>
              <w:pageBreakBefore w:val="0"/>
              <w:kinsoku/>
              <w:wordWrap/>
              <w:overflowPunct/>
              <w:topLinePunct/>
              <w:bidi w:val="0"/>
              <w:adjustRightInd/>
              <w:snapToGrid/>
              <w:spacing w:beforeAutospacing="0" w:after="0" w:afterAutospacing="0" w:line="240" w:lineRule="auto"/>
              <w:ind w:firstLine="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不允许</w:t>
            </w:r>
          </w:p>
        </w:tc>
      </w:tr>
      <w:tr w14:paraId="0DBBD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14:paraId="6E4170B7">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w:t>
            </w:r>
          </w:p>
        </w:tc>
        <w:tc>
          <w:tcPr>
            <w:tcW w:w="1815" w:type="dxa"/>
            <w:vAlign w:val="center"/>
          </w:tcPr>
          <w:p w14:paraId="42C6F3CA">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构成招标文件的其他材料</w:t>
            </w:r>
          </w:p>
        </w:tc>
        <w:tc>
          <w:tcPr>
            <w:tcW w:w="6324" w:type="dxa"/>
            <w:vAlign w:val="center"/>
          </w:tcPr>
          <w:p w14:paraId="01F363D3">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工程量清单、设计施工图纸、</w:t>
            </w:r>
            <w:r>
              <w:rPr>
                <w:rFonts w:hint="eastAsia" w:ascii="仿宋" w:hAnsi="仿宋" w:eastAsia="仿宋" w:cs="仿宋"/>
                <w:bCs/>
                <w:color w:val="auto"/>
                <w:sz w:val="24"/>
                <w:szCs w:val="24"/>
              </w:rPr>
              <w:t>澄清</w:t>
            </w:r>
            <w:r>
              <w:rPr>
                <w:rFonts w:hint="eastAsia" w:ascii="仿宋" w:hAnsi="仿宋" w:eastAsia="仿宋" w:cs="仿宋"/>
                <w:color w:val="auto"/>
                <w:sz w:val="24"/>
                <w:szCs w:val="24"/>
              </w:rPr>
              <w:t>答</w:t>
            </w:r>
            <w:r>
              <w:rPr>
                <w:rFonts w:hint="eastAsia" w:ascii="仿宋" w:hAnsi="仿宋" w:eastAsia="仿宋" w:cs="仿宋"/>
                <w:bCs/>
                <w:color w:val="auto"/>
                <w:sz w:val="24"/>
                <w:szCs w:val="24"/>
              </w:rPr>
              <w:t>疑</w:t>
            </w:r>
            <w:r>
              <w:rPr>
                <w:rFonts w:hint="eastAsia" w:ascii="仿宋" w:hAnsi="仿宋" w:eastAsia="仿宋" w:cs="仿宋"/>
                <w:color w:val="auto"/>
                <w:sz w:val="24"/>
                <w:szCs w:val="24"/>
              </w:rPr>
              <w:t>、招标文件修改、招标补充文件。</w:t>
            </w:r>
          </w:p>
        </w:tc>
      </w:tr>
      <w:tr w14:paraId="6AC5C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14:paraId="5312DAC4">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2.1.2</w:t>
            </w:r>
          </w:p>
        </w:tc>
        <w:tc>
          <w:tcPr>
            <w:tcW w:w="1815" w:type="dxa"/>
            <w:vAlign w:val="center"/>
          </w:tcPr>
          <w:p w14:paraId="6C923C9F">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本工程的计税方法</w:t>
            </w:r>
          </w:p>
        </w:tc>
        <w:tc>
          <w:tcPr>
            <w:tcW w:w="6324" w:type="dxa"/>
            <w:vAlign w:val="center"/>
          </w:tcPr>
          <w:p w14:paraId="327F2EAF">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bookmarkStart w:id="66" w:name="EB1e47f003259e461d9842414eb67c564b"/>
            <w:r>
              <w:rPr>
                <w:rFonts w:hint="eastAsia" w:ascii="仿宋" w:hAnsi="仿宋" w:eastAsia="仿宋" w:cs="仿宋"/>
                <w:color w:val="auto"/>
                <w:sz w:val="24"/>
                <w:szCs w:val="24"/>
                <w:lang w:eastAsia="zh-CN"/>
              </w:rPr>
              <w:sym w:font="Wingdings 2" w:char="0052"/>
            </w:r>
            <w:r>
              <w:rPr>
                <w:rFonts w:hint="eastAsia" w:ascii="仿宋" w:hAnsi="仿宋" w:eastAsia="仿宋" w:cs="仿宋"/>
                <w:color w:val="auto"/>
                <w:sz w:val="24"/>
                <w:szCs w:val="24"/>
              </w:rPr>
              <w:t>一般计税方法 □简易计税方法</w:t>
            </w:r>
            <w:bookmarkEnd w:id="66"/>
          </w:p>
        </w:tc>
      </w:tr>
      <w:tr w14:paraId="2B49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14:paraId="1B3E0866">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2.2.1</w:t>
            </w:r>
          </w:p>
        </w:tc>
        <w:tc>
          <w:tcPr>
            <w:tcW w:w="1815" w:type="dxa"/>
            <w:vAlign w:val="center"/>
          </w:tcPr>
          <w:p w14:paraId="25765646">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投标人要求澄清招标文件的截止时间</w:t>
            </w:r>
          </w:p>
        </w:tc>
        <w:tc>
          <w:tcPr>
            <w:tcW w:w="6324" w:type="dxa"/>
            <w:vAlign w:val="center"/>
          </w:tcPr>
          <w:p w14:paraId="66E99A64">
            <w:pPr>
              <w:keepNext w:val="0"/>
              <w:keepLines w:val="0"/>
              <w:pageBreakBefore w:val="0"/>
              <w:kinsoku/>
              <w:wordWrap/>
              <w:overflowPunct/>
              <w:bidi w:val="0"/>
              <w:adjustRightInd/>
              <w:snapToGrid/>
              <w:spacing w:beforeAutospacing="0" w:afterAutospacing="0" w:line="240" w:lineRule="auto"/>
              <w:ind w:firstLine="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对招标文件有疑问的：递交投标文件截止时间15日前。</w:t>
            </w:r>
          </w:p>
          <w:p w14:paraId="2F8B930C">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对招标文件有异议的：递交投标文件截止时间10日前。</w:t>
            </w:r>
          </w:p>
        </w:tc>
      </w:tr>
      <w:tr w14:paraId="06E2A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14:paraId="2B7EA289">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2.2.2</w:t>
            </w:r>
          </w:p>
        </w:tc>
        <w:tc>
          <w:tcPr>
            <w:tcW w:w="1815" w:type="dxa"/>
            <w:vAlign w:val="center"/>
          </w:tcPr>
          <w:p w14:paraId="2DAF9F39">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投标截止时间</w:t>
            </w:r>
          </w:p>
        </w:tc>
        <w:tc>
          <w:tcPr>
            <w:tcW w:w="6324" w:type="dxa"/>
            <w:vAlign w:val="center"/>
          </w:tcPr>
          <w:p w14:paraId="69877E89">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u w:val="none"/>
                <w:lang w:val="en-US" w:eastAsia="zh-CN"/>
              </w:rPr>
              <w:t>2024年11月18日0</w:t>
            </w:r>
            <w:r>
              <w:rPr>
                <w:rFonts w:hint="eastAsia" w:ascii="仿宋" w:hAnsi="仿宋" w:eastAsia="仿宋" w:cs="仿宋"/>
                <w:color w:val="auto"/>
                <w:sz w:val="24"/>
                <w:szCs w:val="24"/>
                <w:u w:val="none"/>
              </w:rPr>
              <w:t>9时00分</w:t>
            </w:r>
          </w:p>
        </w:tc>
      </w:tr>
      <w:tr w14:paraId="0CCE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14:paraId="59A2EC7D">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3.2.3</w:t>
            </w:r>
          </w:p>
        </w:tc>
        <w:tc>
          <w:tcPr>
            <w:tcW w:w="1815" w:type="dxa"/>
            <w:vAlign w:val="center"/>
          </w:tcPr>
          <w:p w14:paraId="7D3A80BB">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最高投标限价</w:t>
            </w:r>
          </w:p>
        </w:tc>
        <w:tc>
          <w:tcPr>
            <w:tcW w:w="6324" w:type="dxa"/>
            <w:vAlign w:val="center"/>
          </w:tcPr>
          <w:p w14:paraId="693F1E68">
            <w:pPr>
              <w:keepNext w:val="0"/>
              <w:keepLines w:val="0"/>
              <w:pageBreakBefore w:val="0"/>
              <w:kinsoku/>
              <w:wordWrap/>
              <w:overflowPunct/>
              <w:bidi w:val="0"/>
              <w:adjustRightInd/>
              <w:snapToGrid/>
              <w:spacing w:beforeAutospacing="0" w:afterAutospacing="0" w:line="240" w:lineRule="auto"/>
              <w:ind w:firstLine="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最高投标限价：☑设定:</w:t>
            </w:r>
          </w:p>
          <w:p w14:paraId="4BDE9130">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本工程投标最高限价：</w:t>
            </w:r>
            <w:r>
              <w:rPr>
                <w:rFonts w:hint="eastAsia" w:ascii="仿宋" w:hAnsi="仿宋" w:eastAsia="仿宋" w:cs="仿宋"/>
                <w:b/>
                <w:bCs/>
                <w:color w:val="auto"/>
                <w:sz w:val="24"/>
                <w:szCs w:val="24"/>
                <w:lang w:val="en-US" w:eastAsia="zh-CN"/>
              </w:rPr>
              <w:t>:壹佰肆拾万零伍仟陆佰肆拾肆元零叁分</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1,405,644.03</w:t>
            </w:r>
            <w:r>
              <w:rPr>
                <w:rFonts w:hint="eastAsia" w:ascii="仿宋" w:hAnsi="仿宋" w:eastAsia="仿宋" w:cs="仿宋"/>
                <w:b/>
                <w:bCs/>
                <w:color w:val="auto"/>
                <w:sz w:val="24"/>
                <w:szCs w:val="24"/>
                <w:lang w:eastAsia="zh-CN"/>
              </w:rPr>
              <w:t>元）</w:t>
            </w:r>
            <w:r>
              <w:rPr>
                <w:rFonts w:hint="eastAsia" w:ascii="仿宋" w:hAnsi="仿宋" w:eastAsia="仿宋" w:cs="仿宋"/>
                <w:b/>
                <w:color w:val="auto"/>
                <w:sz w:val="24"/>
                <w:szCs w:val="24"/>
              </w:rPr>
              <w:t>。</w:t>
            </w:r>
          </w:p>
          <w:p w14:paraId="20FADFC2">
            <w:pPr>
              <w:keepNext w:val="0"/>
              <w:keepLines w:val="0"/>
              <w:pageBreakBefore w:val="0"/>
              <w:kinsoku/>
              <w:wordWrap/>
              <w:overflowPunct/>
              <w:bidi w:val="0"/>
              <w:adjustRightInd/>
              <w:snapToGrid/>
              <w:spacing w:beforeAutospacing="0" w:afterAutospacing="0" w:line="240" w:lineRule="auto"/>
              <w:ind w:firstLine="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本工程采用工程量清单报价法，超出最高投标限价将否决其投标。</w:t>
            </w:r>
          </w:p>
        </w:tc>
      </w:tr>
      <w:tr w14:paraId="2EEB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14:paraId="3E27B352">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3.3.1</w:t>
            </w:r>
          </w:p>
        </w:tc>
        <w:tc>
          <w:tcPr>
            <w:tcW w:w="1815" w:type="dxa"/>
            <w:vAlign w:val="center"/>
          </w:tcPr>
          <w:p w14:paraId="7C433035">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投标有效期</w:t>
            </w:r>
          </w:p>
        </w:tc>
        <w:tc>
          <w:tcPr>
            <w:tcW w:w="6324" w:type="dxa"/>
            <w:vAlign w:val="center"/>
          </w:tcPr>
          <w:p w14:paraId="534A0B7D">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从投标截止时间起</w:t>
            </w:r>
            <w:r>
              <w:rPr>
                <w:rFonts w:hint="eastAsia" w:ascii="仿宋" w:hAnsi="仿宋" w:eastAsia="仿宋" w:cs="仿宋"/>
                <w:color w:val="auto"/>
                <w:sz w:val="24"/>
                <w:szCs w:val="24"/>
                <w:u w:val="single"/>
                <w:lang w:val="en-US" w:eastAsia="zh-CN"/>
              </w:rPr>
              <w:t>60</w:t>
            </w:r>
            <w:r>
              <w:rPr>
                <w:rFonts w:hint="eastAsia" w:ascii="仿宋" w:hAnsi="仿宋" w:eastAsia="仿宋" w:cs="仿宋"/>
                <w:color w:val="auto"/>
                <w:sz w:val="24"/>
                <w:szCs w:val="24"/>
              </w:rPr>
              <w:t>天内有效</w:t>
            </w:r>
          </w:p>
        </w:tc>
      </w:tr>
      <w:tr w14:paraId="31F0E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14:paraId="32A18A64">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3.3.2</w:t>
            </w:r>
          </w:p>
        </w:tc>
        <w:tc>
          <w:tcPr>
            <w:tcW w:w="1815" w:type="dxa"/>
            <w:vAlign w:val="center"/>
          </w:tcPr>
          <w:p w14:paraId="5F39989E">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6324" w:type="dxa"/>
            <w:vAlign w:val="center"/>
          </w:tcPr>
          <w:p w14:paraId="11E05FDD">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1年</w:t>
            </w:r>
            <w:r>
              <w:rPr>
                <w:rFonts w:hint="eastAsia" w:ascii="仿宋" w:hAnsi="仿宋" w:eastAsia="仿宋" w:cs="仿宋"/>
                <w:color w:val="auto"/>
                <w:sz w:val="24"/>
                <w:szCs w:val="24"/>
                <w:lang w:eastAsia="zh-CN"/>
              </w:rPr>
              <w:t>，从竣工验收合格之日算起。</w:t>
            </w:r>
          </w:p>
        </w:tc>
      </w:tr>
      <w:tr w14:paraId="03AEB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14:paraId="074ED299">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3.5.2</w:t>
            </w:r>
          </w:p>
        </w:tc>
        <w:tc>
          <w:tcPr>
            <w:tcW w:w="1815" w:type="dxa"/>
            <w:vAlign w:val="center"/>
          </w:tcPr>
          <w:p w14:paraId="16C84197">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近年财务状况的年份要求</w:t>
            </w:r>
          </w:p>
        </w:tc>
        <w:tc>
          <w:tcPr>
            <w:tcW w:w="6324" w:type="dxa"/>
            <w:vAlign w:val="center"/>
          </w:tcPr>
          <w:p w14:paraId="0849597C">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提供2023年度经审计的财务审计报告</w:t>
            </w:r>
            <w:r>
              <w:rPr>
                <w:rFonts w:hint="eastAsia" w:ascii="仿宋" w:hAnsi="仿宋" w:eastAsia="仿宋" w:cs="仿宋"/>
                <w:color w:val="auto"/>
                <w:sz w:val="24"/>
                <w:szCs w:val="24"/>
              </w:rPr>
              <w:t>（如新成立的公司</w:t>
            </w:r>
            <w:r>
              <w:rPr>
                <w:rFonts w:hint="eastAsia" w:ascii="仿宋" w:hAnsi="仿宋" w:eastAsia="仿宋" w:cs="仿宋"/>
                <w:color w:val="auto"/>
                <w:sz w:val="24"/>
                <w:szCs w:val="24"/>
                <w:lang w:val="en-US" w:eastAsia="zh-CN"/>
              </w:rPr>
              <w:t>不足一年无</w:t>
            </w:r>
            <w:r>
              <w:rPr>
                <w:rFonts w:hint="eastAsia" w:ascii="仿宋" w:hAnsi="仿宋" w:eastAsia="仿宋" w:cs="仿宋"/>
                <w:color w:val="auto"/>
                <w:sz w:val="24"/>
                <w:szCs w:val="24"/>
              </w:rPr>
              <w:t>需提供）</w:t>
            </w:r>
          </w:p>
        </w:tc>
      </w:tr>
      <w:tr w14:paraId="2141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14:paraId="2BEBD27A">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3.5.3</w:t>
            </w:r>
          </w:p>
        </w:tc>
        <w:tc>
          <w:tcPr>
            <w:tcW w:w="1815" w:type="dxa"/>
            <w:vAlign w:val="center"/>
          </w:tcPr>
          <w:p w14:paraId="2A410780">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近年完成的类似项目的年份要求</w:t>
            </w:r>
          </w:p>
        </w:tc>
        <w:tc>
          <w:tcPr>
            <w:tcW w:w="6324" w:type="dxa"/>
            <w:vAlign w:val="center"/>
          </w:tcPr>
          <w:p w14:paraId="768FA629">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投标截止之日前三年</w:t>
            </w:r>
          </w:p>
        </w:tc>
      </w:tr>
      <w:tr w14:paraId="6916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14:paraId="7A3D8086">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1815" w:type="dxa"/>
            <w:vAlign w:val="center"/>
          </w:tcPr>
          <w:p w14:paraId="5735C955">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是否允许递交备选投标方案</w:t>
            </w:r>
          </w:p>
        </w:tc>
        <w:tc>
          <w:tcPr>
            <w:tcW w:w="6324" w:type="dxa"/>
            <w:vAlign w:val="center"/>
          </w:tcPr>
          <w:p w14:paraId="7694DDFA">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不允许</w:t>
            </w:r>
          </w:p>
        </w:tc>
      </w:tr>
      <w:tr w14:paraId="43B1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14:paraId="6E8A305D">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3.7.3</w:t>
            </w:r>
          </w:p>
        </w:tc>
        <w:tc>
          <w:tcPr>
            <w:tcW w:w="1815" w:type="dxa"/>
            <w:vAlign w:val="center"/>
          </w:tcPr>
          <w:p w14:paraId="4AD6645C">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签字或盖章要求</w:t>
            </w:r>
          </w:p>
        </w:tc>
        <w:tc>
          <w:tcPr>
            <w:tcW w:w="6324" w:type="dxa"/>
            <w:vAlign w:val="center"/>
          </w:tcPr>
          <w:p w14:paraId="0E829D78">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投标文件综合标、商务标，加盖单位公章，副本可以是正本的复印件；技术标按暗标要求签字盖公章。</w:t>
            </w:r>
          </w:p>
        </w:tc>
      </w:tr>
      <w:tr w14:paraId="5C3F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5303DAE7">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3.7.4</w:t>
            </w:r>
          </w:p>
        </w:tc>
        <w:tc>
          <w:tcPr>
            <w:tcW w:w="1815" w:type="dxa"/>
            <w:tcBorders>
              <w:top w:val="single" w:color="auto" w:sz="4" w:space="0"/>
              <w:left w:val="single" w:color="auto" w:sz="4" w:space="0"/>
              <w:bottom w:val="single" w:color="auto" w:sz="4" w:space="0"/>
              <w:right w:val="single" w:color="auto" w:sz="4" w:space="0"/>
            </w:tcBorders>
            <w:vAlign w:val="center"/>
          </w:tcPr>
          <w:p w14:paraId="345223AE">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投标文件份数</w:t>
            </w:r>
          </w:p>
        </w:tc>
        <w:tc>
          <w:tcPr>
            <w:tcW w:w="6324" w:type="dxa"/>
            <w:tcBorders>
              <w:top w:val="single" w:color="auto" w:sz="4" w:space="0"/>
              <w:left w:val="single" w:color="auto" w:sz="4" w:space="0"/>
              <w:bottom w:val="single" w:color="auto" w:sz="4" w:space="0"/>
              <w:right w:val="single" w:color="auto" w:sz="4" w:space="0"/>
            </w:tcBorders>
            <w:vAlign w:val="center"/>
          </w:tcPr>
          <w:p w14:paraId="0B2F15CD">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纸质一式五份：正本一份，副本四份，副本可以是正本</w:t>
            </w:r>
            <w:r>
              <w:rPr>
                <w:rFonts w:hint="eastAsia" w:ascii="仿宋" w:hAnsi="仿宋" w:eastAsia="仿宋" w:cs="仿宋"/>
                <w:color w:val="auto"/>
                <w:sz w:val="24"/>
                <w:szCs w:val="24"/>
                <w:lang w:val="en-US" w:eastAsia="zh-CN"/>
              </w:rPr>
              <w:t>的</w:t>
            </w:r>
            <w:r>
              <w:rPr>
                <w:rFonts w:hint="eastAsia" w:ascii="仿宋" w:hAnsi="仿宋" w:eastAsia="仿宋" w:cs="仿宋"/>
                <w:color w:val="auto"/>
                <w:sz w:val="24"/>
                <w:szCs w:val="24"/>
              </w:rPr>
              <w:t>复印件；投标函及投标函附录一份；工程量清单电子版（大冶三农版XML,制作成U盘存储，不得设置密码）一份。投标人在唱标一览表中的报价、商务标中的报价和电子版中的报价必须一致，否则做无效投标处理。投标人商务标必须用</w:t>
            </w:r>
            <w:r>
              <w:rPr>
                <w:rFonts w:hint="eastAsia" w:ascii="仿宋" w:hAnsi="仿宋" w:eastAsia="仿宋" w:cs="仿宋"/>
                <w:color w:val="auto"/>
                <w:sz w:val="24"/>
                <w:szCs w:val="24"/>
                <w:lang w:val="en-US" w:eastAsia="zh-CN"/>
              </w:rPr>
              <w:t>品茗造价</w:t>
            </w:r>
            <w:r>
              <w:rPr>
                <w:rFonts w:hint="eastAsia" w:ascii="仿宋" w:hAnsi="仿宋" w:eastAsia="仿宋" w:cs="仿宋"/>
                <w:color w:val="auto"/>
                <w:sz w:val="24"/>
                <w:szCs w:val="24"/>
              </w:rPr>
              <w:t>软件制作，生成的评标格式文件（大冶三农版XML），制作成U盘存储。如用其他软件编制，任何导致商务标无法评审的原因都将做无效投标处理。</w:t>
            </w:r>
          </w:p>
        </w:tc>
      </w:tr>
      <w:tr w14:paraId="28005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74DDDB10">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3.7.5</w:t>
            </w:r>
          </w:p>
        </w:tc>
        <w:tc>
          <w:tcPr>
            <w:tcW w:w="1815" w:type="dxa"/>
            <w:tcBorders>
              <w:top w:val="single" w:color="auto" w:sz="4" w:space="0"/>
              <w:left w:val="single" w:color="auto" w:sz="4" w:space="0"/>
              <w:bottom w:val="single" w:color="auto" w:sz="4" w:space="0"/>
              <w:right w:val="single" w:color="auto" w:sz="4" w:space="0"/>
            </w:tcBorders>
            <w:vAlign w:val="center"/>
          </w:tcPr>
          <w:p w14:paraId="514AD186">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装订要求</w:t>
            </w:r>
          </w:p>
        </w:tc>
        <w:tc>
          <w:tcPr>
            <w:tcW w:w="6324" w:type="dxa"/>
            <w:tcBorders>
              <w:top w:val="single" w:color="auto" w:sz="4" w:space="0"/>
              <w:left w:val="single" w:color="auto" w:sz="4" w:space="0"/>
              <w:bottom w:val="single" w:color="auto" w:sz="4" w:space="0"/>
              <w:right w:val="single" w:color="auto" w:sz="4" w:space="0"/>
            </w:tcBorders>
            <w:vAlign w:val="center"/>
          </w:tcPr>
          <w:p w14:paraId="661E0D07">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除技术标按暗标规定制作外，其它标书不得采用活页夹等可随时拆换的方式装订。</w:t>
            </w:r>
          </w:p>
        </w:tc>
      </w:tr>
      <w:tr w14:paraId="6ACA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11AAB2C1">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4.1.2</w:t>
            </w:r>
          </w:p>
        </w:tc>
        <w:tc>
          <w:tcPr>
            <w:tcW w:w="1815" w:type="dxa"/>
            <w:tcBorders>
              <w:top w:val="single" w:color="auto" w:sz="4" w:space="0"/>
              <w:left w:val="single" w:color="auto" w:sz="4" w:space="0"/>
              <w:bottom w:val="single" w:color="auto" w:sz="4" w:space="0"/>
              <w:right w:val="single" w:color="auto" w:sz="4" w:space="0"/>
            </w:tcBorders>
            <w:vAlign w:val="center"/>
          </w:tcPr>
          <w:p w14:paraId="71B3191C">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封套上写明</w:t>
            </w:r>
          </w:p>
        </w:tc>
        <w:tc>
          <w:tcPr>
            <w:tcW w:w="6324" w:type="dxa"/>
            <w:tcBorders>
              <w:top w:val="single" w:color="auto" w:sz="4" w:space="0"/>
              <w:left w:val="single" w:color="auto" w:sz="4" w:space="0"/>
              <w:bottom w:val="single" w:color="auto" w:sz="4" w:space="0"/>
              <w:right w:val="single" w:color="auto" w:sz="4" w:space="0"/>
            </w:tcBorders>
            <w:vAlign w:val="center"/>
          </w:tcPr>
          <w:p w14:paraId="68206742">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rPr>
              <w:t>招标人名称：</w:t>
            </w:r>
            <w:r>
              <w:rPr>
                <w:rFonts w:hint="eastAsia" w:ascii="仿宋" w:hAnsi="仿宋" w:eastAsia="仿宋" w:cs="仿宋"/>
                <w:color w:val="auto"/>
                <w:sz w:val="24"/>
                <w:szCs w:val="24"/>
                <w:u w:val="single"/>
                <w:lang w:val="zh-CN" w:eastAsia="zh-CN"/>
              </w:rPr>
              <w:t>大冶市罗家桥街道华井村村民委员会</w:t>
            </w:r>
          </w:p>
          <w:p w14:paraId="6D80D6F3">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u w:val="single"/>
                <w:lang w:val="en-US"/>
              </w:rPr>
            </w:pPr>
            <w:r>
              <w:rPr>
                <w:rFonts w:hint="eastAsia" w:ascii="仿宋" w:hAnsi="仿宋" w:eastAsia="仿宋" w:cs="仿宋"/>
                <w:color w:val="auto"/>
                <w:sz w:val="24"/>
                <w:szCs w:val="24"/>
                <w:lang w:val="zh-CN"/>
              </w:rPr>
              <w:t>招标人地址：</w:t>
            </w:r>
            <w:r>
              <w:rPr>
                <w:rFonts w:hint="eastAsia" w:ascii="仿宋" w:hAnsi="仿宋" w:eastAsia="仿宋" w:cs="仿宋"/>
                <w:color w:val="auto"/>
                <w:sz w:val="24"/>
                <w:szCs w:val="24"/>
                <w:u w:val="single"/>
                <w:lang w:val="zh-CN" w:eastAsia="zh-CN"/>
              </w:rPr>
              <w:t>大冶市罗家桥街道双港C区还建楼5栋</w:t>
            </w:r>
          </w:p>
          <w:p w14:paraId="2C788059">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lang w:eastAsia="zh-CN"/>
              </w:rPr>
              <w:t>大冶市罗家桥街道华井村幸福食堂建设工程</w:t>
            </w:r>
            <w:r>
              <w:rPr>
                <w:rFonts w:hint="eastAsia" w:ascii="仿宋" w:hAnsi="仿宋" w:eastAsia="仿宋" w:cs="仿宋"/>
                <w:color w:val="auto"/>
                <w:sz w:val="24"/>
                <w:szCs w:val="24"/>
              </w:rPr>
              <w:t>投标文件</w:t>
            </w:r>
          </w:p>
          <w:p w14:paraId="60A2045D">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在20</w:t>
            </w: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rPr>
              <w:t xml:space="preserve">年  月  日  时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分前不得开启（加盖公章）</w:t>
            </w:r>
          </w:p>
        </w:tc>
      </w:tr>
      <w:tr w14:paraId="48865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13B6380E">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4.2.2</w:t>
            </w:r>
          </w:p>
        </w:tc>
        <w:tc>
          <w:tcPr>
            <w:tcW w:w="1815" w:type="dxa"/>
            <w:tcBorders>
              <w:top w:val="single" w:color="auto" w:sz="4" w:space="0"/>
              <w:left w:val="single" w:color="auto" w:sz="4" w:space="0"/>
              <w:bottom w:val="single" w:color="auto" w:sz="4" w:space="0"/>
              <w:right w:val="single" w:color="auto" w:sz="4" w:space="0"/>
            </w:tcBorders>
            <w:vAlign w:val="center"/>
          </w:tcPr>
          <w:p w14:paraId="77ED0CDC">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递交投标文件地点</w:t>
            </w:r>
          </w:p>
        </w:tc>
        <w:tc>
          <w:tcPr>
            <w:tcW w:w="6324" w:type="dxa"/>
            <w:tcBorders>
              <w:top w:val="single" w:color="auto" w:sz="4" w:space="0"/>
              <w:left w:val="single" w:color="auto" w:sz="4" w:space="0"/>
              <w:bottom w:val="single" w:color="auto" w:sz="4" w:space="0"/>
              <w:right w:val="single" w:color="auto" w:sz="4" w:space="0"/>
            </w:tcBorders>
            <w:vAlign w:val="center"/>
          </w:tcPr>
          <w:p w14:paraId="273DD8E7">
            <w:pPr>
              <w:keepNext w:val="0"/>
              <w:keepLines w:val="0"/>
              <w:pageBreakBefore w:val="0"/>
              <w:kinsoku/>
              <w:wordWrap/>
              <w:overflowPunct/>
              <w:autoSpaceDE w:val="0"/>
              <w:autoSpaceDN w:val="0"/>
              <w:bidi w:val="0"/>
              <w:adjustRightInd/>
              <w:snapToGrid/>
              <w:spacing w:beforeAutospacing="0" w:afterAutospacing="0" w:line="240" w:lineRule="auto"/>
              <w:ind w:firstLine="0"/>
              <w:textAlignment w:val="auto"/>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lang w:val="zh-CN"/>
              </w:rPr>
              <w:t>大冶市农村综合产权交易中心（大冶市七里界国际金融中心二楼开标室）</w:t>
            </w:r>
          </w:p>
        </w:tc>
      </w:tr>
      <w:tr w14:paraId="3837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1C009983">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4.2.3</w:t>
            </w:r>
          </w:p>
        </w:tc>
        <w:tc>
          <w:tcPr>
            <w:tcW w:w="1815" w:type="dxa"/>
            <w:tcBorders>
              <w:top w:val="single" w:color="auto" w:sz="4" w:space="0"/>
              <w:left w:val="single" w:color="auto" w:sz="4" w:space="0"/>
              <w:bottom w:val="single" w:color="auto" w:sz="4" w:space="0"/>
              <w:right w:val="single" w:color="auto" w:sz="4" w:space="0"/>
            </w:tcBorders>
            <w:vAlign w:val="center"/>
          </w:tcPr>
          <w:p w14:paraId="68758F47">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是否退还投标文件</w:t>
            </w:r>
          </w:p>
        </w:tc>
        <w:tc>
          <w:tcPr>
            <w:tcW w:w="6324" w:type="dxa"/>
            <w:tcBorders>
              <w:top w:val="single" w:color="auto" w:sz="4" w:space="0"/>
              <w:left w:val="single" w:color="auto" w:sz="4" w:space="0"/>
              <w:bottom w:val="single" w:color="auto" w:sz="4" w:space="0"/>
              <w:right w:val="single" w:color="auto" w:sz="4" w:space="0"/>
            </w:tcBorders>
            <w:vAlign w:val="center"/>
          </w:tcPr>
          <w:p w14:paraId="2D23A1E6">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否</w:t>
            </w:r>
          </w:p>
        </w:tc>
      </w:tr>
      <w:tr w14:paraId="1C284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6B795987">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w:t>
            </w:r>
          </w:p>
        </w:tc>
        <w:tc>
          <w:tcPr>
            <w:tcW w:w="1815" w:type="dxa"/>
            <w:tcBorders>
              <w:top w:val="single" w:color="auto" w:sz="4" w:space="0"/>
              <w:left w:val="single" w:color="auto" w:sz="4" w:space="0"/>
              <w:bottom w:val="single" w:color="auto" w:sz="4" w:space="0"/>
              <w:right w:val="single" w:color="auto" w:sz="4" w:space="0"/>
            </w:tcBorders>
            <w:vAlign w:val="center"/>
          </w:tcPr>
          <w:p w14:paraId="7419B4DC">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开标时间和地点</w:t>
            </w:r>
          </w:p>
        </w:tc>
        <w:tc>
          <w:tcPr>
            <w:tcW w:w="6324" w:type="dxa"/>
            <w:tcBorders>
              <w:top w:val="single" w:color="auto" w:sz="4" w:space="0"/>
              <w:left w:val="single" w:color="auto" w:sz="4" w:space="0"/>
              <w:bottom w:val="single" w:color="auto" w:sz="4" w:space="0"/>
              <w:right w:val="single" w:color="auto" w:sz="4" w:space="0"/>
            </w:tcBorders>
            <w:vAlign w:val="center"/>
          </w:tcPr>
          <w:p w14:paraId="0A2FCB87">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开标时间：即投标截止时间</w:t>
            </w:r>
          </w:p>
          <w:p w14:paraId="629F4E35">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开标地点：</w:t>
            </w:r>
            <w:r>
              <w:rPr>
                <w:rFonts w:hint="eastAsia" w:ascii="仿宋" w:hAnsi="仿宋" w:eastAsia="仿宋" w:cs="仿宋"/>
                <w:color w:val="auto"/>
                <w:spacing w:val="-4"/>
                <w:sz w:val="24"/>
                <w:szCs w:val="24"/>
                <w:lang w:val="zh-CN"/>
              </w:rPr>
              <w:t>同递交投标文件地点一致</w:t>
            </w:r>
          </w:p>
        </w:tc>
      </w:tr>
      <w:tr w14:paraId="4873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3CCE1DAC">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5.2</w:t>
            </w:r>
          </w:p>
        </w:tc>
        <w:tc>
          <w:tcPr>
            <w:tcW w:w="1815" w:type="dxa"/>
            <w:tcBorders>
              <w:top w:val="single" w:color="auto" w:sz="4" w:space="0"/>
              <w:left w:val="single" w:color="auto" w:sz="4" w:space="0"/>
              <w:bottom w:val="single" w:color="auto" w:sz="4" w:space="0"/>
              <w:right w:val="single" w:color="auto" w:sz="4" w:space="0"/>
            </w:tcBorders>
            <w:vAlign w:val="center"/>
          </w:tcPr>
          <w:p w14:paraId="5568E78C">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开标程序</w:t>
            </w:r>
          </w:p>
        </w:tc>
        <w:tc>
          <w:tcPr>
            <w:tcW w:w="6324" w:type="dxa"/>
            <w:tcBorders>
              <w:top w:val="single" w:color="auto" w:sz="4" w:space="0"/>
              <w:left w:val="single" w:color="auto" w:sz="4" w:space="0"/>
              <w:bottom w:val="single" w:color="auto" w:sz="4" w:space="0"/>
              <w:right w:val="single" w:color="auto" w:sz="4" w:space="0"/>
            </w:tcBorders>
            <w:vAlign w:val="center"/>
          </w:tcPr>
          <w:p w14:paraId="6FF94484">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密封情况检查：投标人代表检查投标文件是否密封、是否按要求盖章</w:t>
            </w:r>
          </w:p>
          <w:p w14:paraId="4442C84A">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开标顺序：按投标人签到的逆序依次唱标</w:t>
            </w:r>
          </w:p>
          <w:p w14:paraId="7E7CDD6A">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公布本项目的最高限价，抽取F值1-3的整数。</w:t>
            </w:r>
          </w:p>
        </w:tc>
      </w:tr>
      <w:tr w14:paraId="3EB00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49DB4EE9">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6.1.1</w:t>
            </w:r>
          </w:p>
        </w:tc>
        <w:tc>
          <w:tcPr>
            <w:tcW w:w="1815" w:type="dxa"/>
            <w:tcBorders>
              <w:top w:val="single" w:color="auto" w:sz="4" w:space="0"/>
              <w:left w:val="single" w:color="auto" w:sz="4" w:space="0"/>
              <w:bottom w:val="single" w:color="auto" w:sz="4" w:space="0"/>
              <w:right w:val="single" w:color="auto" w:sz="4" w:space="0"/>
            </w:tcBorders>
            <w:vAlign w:val="center"/>
          </w:tcPr>
          <w:p w14:paraId="41034E5B">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评标委员会的组建</w:t>
            </w:r>
          </w:p>
        </w:tc>
        <w:tc>
          <w:tcPr>
            <w:tcW w:w="6324" w:type="dxa"/>
            <w:tcBorders>
              <w:top w:val="single" w:color="auto" w:sz="4" w:space="0"/>
              <w:left w:val="single" w:color="auto" w:sz="4" w:space="0"/>
              <w:bottom w:val="single" w:color="auto" w:sz="4" w:space="0"/>
              <w:right w:val="single" w:color="auto" w:sz="4" w:space="0"/>
            </w:tcBorders>
            <w:vAlign w:val="center"/>
          </w:tcPr>
          <w:p w14:paraId="6D266AE3">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评标委员会构成：5人，其中招标人代表1人，专家4人；</w:t>
            </w:r>
          </w:p>
          <w:p w14:paraId="40138260">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pacing w:val="-4"/>
                <w:sz w:val="24"/>
                <w:szCs w:val="24"/>
              </w:rPr>
              <w:t>评标专家确定方式：除招标人代表外，其它专家从省或市县级综合评标专家库相应专业中随机抽取产生。</w:t>
            </w:r>
          </w:p>
        </w:tc>
      </w:tr>
      <w:tr w14:paraId="7C89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52C8966D">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7.1</w:t>
            </w:r>
          </w:p>
        </w:tc>
        <w:tc>
          <w:tcPr>
            <w:tcW w:w="1815" w:type="dxa"/>
            <w:tcBorders>
              <w:top w:val="single" w:color="auto" w:sz="4" w:space="0"/>
              <w:left w:val="single" w:color="auto" w:sz="4" w:space="0"/>
              <w:bottom w:val="single" w:color="auto" w:sz="4" w:space="0"/>
              <w:right w:val="single" w:color="auto" w:sz="4" w:space="0"/>
            </w:tcBorders>
            <w:vAlign w:val="center"/>
          </w:tcPr>
          <w:p w14:paraId="23265E9A">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是否授权评标委员会确定中标人</w:t>
            </w:r>
          </w:p>
        </w:tc>
        <w:tc>
          <w:tcPr>
            <w:tcW w:w="6324" w:type="dxa"/>
            <w:tcBorders>
              <w:top w:val="single" w:color="auto" w:sz="4" w:space="0"/>
              <w:left w:val="single" w:color="auto" w:sz="4" w:space="0"/>
              <w:bottom w:val="single" w:color="auto" w:sz="4" w:space="0"/>
              <w:right w:val="single" w:color="auto" w:sz="4" w:space="0"/>
            </w:tcBorders>
            <w:vAlign w:val="center"/>
          </w:tcPr>
          <w:p w14:paraId="2568709D">
            <w:pPr>
              <w:keepNext w:val="0"/>
              <w:keepLines w:val="0"/>
              <w:pageBreakBefore w:val="0"/>
              <w:kinsoku/>
              <w:wordWrap/>
              <w:overflowPunct/>
              <w:bidi w:val="0"/>
              <w:adjustRightInd/>
              <w:snapToGrid/>
              <w:spacing w:beforeAutospacing="0" w:afterAutospacing="0" w:line="240" w:lineRule="auto"/>
              <w:ind w:firstLine="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否，推荐3名中标候选人</w:t>
            </w:r>
          </w:p>
        </w:tc>
      </w:tr>
      <w:tr w14:paraId="59E9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367E0443">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7.2</w:t>
            </w:r>
          </w:p>
        </w:tc>
        <w:tc>
          <w:tcPr>
            <w:tcW w:w="1815" w:type="dxa"/>
            <w:tcBorders>
              <w:top w:val="single" w:color="auto" w:sz="4" w:space="0"/>
              <w:left w:val="single" w:color="auto" w:sz="4" w:space="0"/>
              <w:bottom w:val="single" w:color="auto" w:sz="4" w:space="0"/>
              <w:right w:val="single" w:color="auto" w:sz="4" w:space="0"/>
            </w:tcBorders>
            <w:vAlign w:val="center"/>
          </w:tcPr>
          <w:p w14:paraId="4F5B38BE">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中标候选人公示</w:t>
            </w:r>
          </w:p>
        </w:tc>
        <w:tc>
          <w:tcPr>
            <w:tcW w:w="6324" w:type="dxa"/>
            <w:tcBorders>
              <w:top w:val="single" w:color="auto" w:sz="4" w:space="0"/>
              <w:left w:val="single" w:color="auto" w:sz="4" w:space="0"/>
              <w:bottom w:val="single" w:color="auto" w:sz="4" w:space="0"/>
              <w:right w:val="single" w:color="auto" w:sz="4" w:space="0"/>
            </w:tcBorders>
            <w:vAlign w:val="center"/>
          </w:tcPr>
          <w:p w14:paraId="2BCFA067">
            <w:pPr>
              <w:keepNext w:val="0"/>
              <w:keepLines w:val="0"/>
              <w:pageBreakBefore w:val="0"/>
              <w:kinsoku/>
              <w:wordWrap/>
              <w:overflowPunct/>
              <w:bidi w:val="0"/>
              <w:adjustRightInd/>
              <w:snapToGrid/>
              <w:spacing w:beforeAutospacing="0" w:afterAutospacing="0" w:line="240" w:lineRule="auto"/>
              <w:ind w:firstLine="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招标人收到书面评标报告后3日内公示中标候选人，中标候选人公示在</w:t>
            </w:r>
            <w:r>
              <w:rPr>
                <w:rFonts w:hint="eastAsia" w:ascii="仿宋" w:hAnsi="仿宋" w:eastAsia="仿宋" w:cs="仿宋"/>
                <w:color w:val="auto"/>
                <w:sz w:val="24"/>
                <w:szCs w:val="24"/>
                <w:lang w:eastAsia="zh-CN"/>
              </w:rPr>
              <w:t>云上大冶聚焦三农</w:t>
            </w:r>
            <w:r>
              <w:rPr>
                <w:rFonts w:hint="eastAsia" w:ascii="仿宋" w:hAnsi="仿宋" w:eastAsia="仿宋" w:cs="仿宋"/>
                <w:color w:val="auto"/>
                <w:sz w:val="24"/>
                <w:szCs w:val="24"/>
              </w:rPr>
              <w:t>，公示期不少于3日。</w:t>
            </w:r>
          </w:p>
        </w:tc>
      </w:tr>
      <w:tr w14:paraId="7329E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1EC93644">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7.4.1</w:t>
            </w:r>
          </w:p>
        </w:tc>
        <w:tc>
          <w:tcPr>
            <w:tcW w:w="1815" w:type="dxa"/>
            <w:tcBorders>
              <w:top w:val="single" w:color="auto" w:sz="4" w:space="0"/>
              <w:left w:val="single" w:color="auto" w:sz="4" w:space="0"/>
              <w:bottom w:val="single" w:color="auto" w:sz="4" w:space="0"/>
              <w:right w:val="single" w:color="auto" w:sz="4" w:space="0"/>
            </w:tcBorders>
            <w:vAlign w:val="center"/>
          </w:tcPr>
          <w:p w14:paraId="4E267725">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履约担保</w:t>
            </w:r>
          </w:p>
        </w:tc>
        <w:tc>
          <w:tcPr>
            <w:tcW w:w="6324" w:type="dxa"/>
            <w:tcBorders>
              <w:top w:val="single" w:color="auto" w:sz="4" w:space="0"/>
              <w:left w:val="single" w:color="auto" w:sz="4" w:space="0"/>
              <w:bottom w:val="single" w:color="auto" w:sz="4" w:space="0"/>
              <w:right w:val="single" w:color="auto" w:sz="4" w:space="0"/>
            </w:tcBorders>
            <w:vAlign w:val="center"/>
          </w:tcPr>
          <w:p w14:paraId="4D986550">
            <w:pPr>
              <w:keepNext w:val="0"/>
              <w:keepLines w:val="0"/>
              <w:pageBreakBefore w:val="0"/>
              <w:kinsoku/>
              <w:wordWrap/>
              <w:overflowPunct/>
              <w:bidi w:val="0"/>
              <w:adjustRightInd/>
              <w:snapToGrid/>
              <w:spacing w:beforeAutospacing="0" w:afterAutospacing="0" w:line="240" w:lineRule="auto"/>
              <w:ind w:firstLine="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履约保证金的形式：</w:t>
            </w:r>
            <w:r>
              <w:rPr>
                <w:rFonts w:hint="eastAsia" w:ascii="仿宋" w:hAnsi="仿宋" w:eastAsia="仿宋" w:cs="仿宋"/>
                <w:color w:val="auto"/>
                <w:sz w:val="24"/>
                <w:szCs w:val="24"/>
                <w:lang w:val="en-US" w:eastAsia="zh-CN"/>
              </w:rPr>
              <w:t>无</w:t>
            </w:r>
          </w:p>
          <w:p w14:paraId="1EAF72D9">
            <w:pPr>
              <w:keepNext w:val="0"/>
              <w:keepLines w:val="0"/>
              <w:pageBreakBefore w:val="0"/>
              <w:kinsoku/>
              <w:wordWrap/>
              <w:overflowPunct/>
              <w:bidi w:val="0"/>
              <w:adjustRightInd/>
              <w:snapToGrid/>
              <w:spacing w:beforeAutospacing="0" w:afterAutospacing="0" w:line="240" w:lineRule="auto"/>
              <w:ind w:firstLine="0"/>
              <w:jc w:val="both"/>
              <w:textAlignment w:val="auto"/>
              <w:rPr>
                <w:rFonts w:hint="eastAsia" w:ascii="仿宋" w:hAnsi="仿宋" w:eastAsia="仿宋" w:cs="仿宋"/>
                <w:b/>
                <w:color w:val="auto"/>
                <w:sz w:val="24"/>
                <w:szCs w:val="24"/>
                <w:lang w:val="en-US" w:eastAsia="zh-CN"/>
              </w:rPr>
            </w:pPr>
            <w:r>
              <w:rPr>
                <w:rFonts w:hint="eastAsia" w:ascii="仿宋" w:hAnsi="仿宋" w:eastAsia="仿宋" w:cs="仿宋"/>
                <w:color w:val="auto"/>
                <w:sz w:val="24"/>
                <w:szCs w:val="24"/>
              </w:rPr>
              <w:t>履约保证金的金额：</w:t>
            </w:r>
            <w:r>
              <w:rPr>
                <w:rFonts w:hint="eastAsia" w:ascii="仿宋" w:hAnsi="仿宋" w:eastAsia="仿宋" w:cs="仿宋"/>
                <w:color w:val="auto"/>
                <w:sz w:val="24"/>
                <w:szCs w:val="24"/>
                <w:lang w:val="en-US" w:eastAsia="zh-CN"/>
              </w:rPr>
              <w:t>无</w:t>
            </w:r>
          </w:p>
        </w:tc>
      </w:tr>
      <w:tr w14:paraId="40CA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2B54C6A3">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9.5</w:t>
            </w:r>
          </w:p>
        </w:tc>
        <w:tc>
          <w:tcPr>
            <w:tcW w:w="1815" w:type="dxa"/>
            <w:tcBorders>
              <w:top w:val="single" w:color="auto" w:sz="4" w:space="0"/>
              <w:left w:val="single" w:color="auto" w:sz="4" w:space="0"/>
              <w:bottom w:val="single" w:color="auto" w:sz="4" w:space="0"/>
              <w:right w:val="single" w:color="auto" w:sz="4" w:space="0"/>
            </w:tcBorders>
            <w:vAlign w:val="center"/>
          </w:tcPr>
          <w:p w14:paraId="31AD621D">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监督部门</w:t>
            </w:r>
          </w:p>
        </w:tc>
        <w:tc>
          <w:tcPr>
            <w:tcW w:w="6324" w:type="dxa"/>
            <w:tcBorders>
              <w:top w:val="single" w:color="auto" w:sz="4" w:space="0"/>
              <w:left w:val="single" w:color="auto" w:sz="4" w:space="0"/>
              <w:bottom w:val="single" w:color="auto" w:sz="4" w:space="0"/>
              <w:right w:val="single" w:color="auto" w:sz="4" w:space="0"/>
            </w:tcBorders>
          </w:tcPr>
          <w:p w14:paraId="62665972">
            <w:pPr>
              <w:keepNext w:val="0"/>
              <w:keepLines w:val="0"/>
              <w:pageBreakBefore w:val="0"/>
              <w:kinsoku/>
              <w:wordWrap/>
              <w:overflowPunct/>
              <w:bidi w:val="0"/>
              <w:adjustRightInd/>
              <w:snapToGrid/>
              <w:spacing w:beforeAutospacing="0" w:afterAutospacing="0" w:line="240" w:lineRule="auto"/>
              <w:ind w:firstLine="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名称：大冶市农村综合产权交易中心</w:t>
            </w:r>
          </w:p>
          <w:p w14:paraId="454A2FAD">
            <w:pPr>
              <w:keepNext w:val="0"/>
              <w:keepLines w:val="0"/>
              <w:pageBreakBefore w:val="0"/>
              <w:kinsoku/>
              <w:wordWrap/>
              <w:overflowPunct/>
              <w:bidi w:val="0"/>
              <w:adjustRightInd/>
              <w:snapToGrid/>
              <w:spacing w:beforeAutospacing="0" w:afterAutospacing="0" w:line="240" w:lineRule="auto"/>
              <w:ind w:firstLine="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地址：大冶市农村综合产权交易中心（大冶市七里界国际金融中心二楼）</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电话0714-8759369</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邮政编码：435100</w:t>
            </w:r>
          </w:p>
        </w:tc>
      </w:tr>
      <w:tr w14:paraId="01C10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14:paraId="02E49344">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8139" w:type="dxa"/>
            <w:gridSpan w:val="2"/>
            <w:vAlign w:val="center"/>
          </w:tcPr>
          <w:p w14:paraId="44BFC39D">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需要补充的其他内容</w:t>
            </w:r>
          </w:p>
        </w:tc>
      </w:tr>
      <w:tr w14:paraId="24DBA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Merge w:val="restart"/>
            <w:vAlign w:val="center"/>
          </w:tcPr>
          <w:p w14:paraId="2FAC76D5">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10.1</w:t>
            </w:r>
          </w:p>
        </w:tc>
        <w:tc>
          <w:tcPr>
            <w:tcW w:w="1815" w:type="dxa"/>
            <w:vAlign w:val="center"/>
          </w:tcPr>
          <w:p w14:paraId="6A572CC7">
            <w:pPr>
              <w:keepNext w:val="0"/>
              <w:keepLines w:val="0"/>
              <w:pageBreakBefore w:val="0"/>
              <w:kinsoku/>
              <w:wordWrap/>
              <w:overflowPunct/>
              <w:autoSpaceDE w:val="0"/>
              <w:autoSpaceDN w:val="0"/>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本项目</w:t>
            </w:r>
            <w:r>
              <w:rPr>
                <w:rFonts w:hint="eastAsia" w:ascii="仿宋" w:hAnsi="仿宋" w:eastAsia="仿宋" w:cs="仿宋"/>
                <w:color w:val="auto"/>
                <w:sz w:val="24"/>
                <w:szCs w:val="24"/>
                <w:lang w:val="en-US" w:eastAsia="zh-CN"/>
              </w:rPr>
              <w:t>相关</w:t>
            </w:r>
            <w:r>
              <w:rPr>
                <w:rFonts w:hint="eastAsia" w:ascii="仿宋" w:hAnsi="仿宋" w:eastAsia="仿宋" w:cs="仿宋"/>
                <w:color w:val="auto"/>
                <w:sz w:val="24"/>
                <w:szCs w:val="24"/>
              </w:rPr>
              <w:t>费</w:t>
            </w:r>
            <w:r>
              <w:rPr>
                <w:rFonts w:hint="eastAsia" w:ascii="仿宋" w:hAnsi="仿宋" w:eastAsia="仿宋" w:cs="仿宋"/>
                <w:color w:val="auto"/>
                <w:sz w:val="24"/>
                <w:szCs w:val="24"/>
                <w:lang w:val="en-US" w:eastAsia="zh-CN"/>
              </w:rPr>
              <w:t>用</w:t>
            </w:r>
          </w:p>
        </w:tc>
        <w:tc>
          <w:tcPr>
            <w:tcW w:w="6324" w:type="dxa"/>
            <w:vAlign w:val="center"/>
          </w:tcPr>
          <w:p w14:paraId="1DE63AD8">
            <w:pPr>
              <w:keepNext w:val="0"/>
              <w:keepLines w:val="0"/>
              <w:pageBreakBefore w:val="0"/>
              <w:kinsoku/>
              <w:wordWrap/>
              <w:overflowPunct/>
              <w:autoSpaceDE w:val="0"/>
              <w:autoSpaceDN w:val="0"/>
              <w:bidi w:val="0"/>
              <w:adjustRightInd/>
              <w:snapToGrid/>
              <w:spacing w:beforeAutospacing="0" w:afterAutospacing="0" w:line="240" w:lineRule="auto"/>
              <w:ind w:firstLine="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招标代理费</w:t>
            </w:r>
            <w:r>
              <w:rPr>
                <w:rFonts w:hint="eastAsia" w:ascii="仿宋" w:hAnsi="仿宋" w:eastAsia="仿宋" w:cs="仿宋"/>
                <w:color w:val="auto"/>
                <w:sz w:val="24"/>
                <w:szCs w:val="24"/>
                <w:lang w:val="en-US" w:eastAsia="zh-CN"/>
              </w:rPr>
              <w:t>按照</w:t>
            </w:r>
            <w:r>
              <w:rPr>
                <w:rFonts w:hint="eastAsia" w:ascii="仿宋" w:hAnsi="仿宋" w:eastAsia="仿宋" w:cs="仿宋"/>
                <w:color w:val="auto"/>
                <w:sz w:val="24"/>
                <w:szCs w:val="24"/>
              </w:rPr>
              <w:t>发改价格[2011]534号文的标准收取,由</w:t>
            </w:r>
            <w:r>
              <w:rPr>
                <w:rFonts w:hint="eastAsia" w:ascii="仿宋" w:hAnsi="仿宋" w:eastAsia="仿宋" w:cs="仿宋"/>
                <w:color w:val="auto"/>
                <w:sz w:val="24"/>
                <w:szCs w:val="24"/>
                <w:lang w:val="en-US" w:eastAsia="zh-CN"/>
              </w:rPr>
              <w:t>中标人</w:t>
            </w:r>
            <w:r>
              <w:rPr>
                <w:rFonts w:hint="eastAsia" w:ascii="仿宋" w:hAnsi="仿宋" w:eastAsia="仿宋" w:cs="仿宋"/>
                <w:color w:val="auto"/>
                <w:sz w:val="24"/>
                <w:szCs w:val="24"/>
              </w:rPr>
              <w:t>在领取</w:t>
            </w:r>
            <w:r>
              <w:rPr>
                <w:rFonts w:hint="eastAsia" w:ascii="仿宋" w:hAnsi="仿宋" w:eastAsia="仿宋" w:cs="仿宋"/>
                <w:color w:val="auto"/>
                <w:sz w:val="24"/>
                <w:szCs w:val="24"/>
                <w:lang w:val="en-US" w:eastAsia="zh-CN"/>
              </w:rPr>
              <w:t>中标</w:t>
            </w:r>
            <w:r>
              <w:rPr>
                <w:rFonts w:hint="eastAsia" w:ascii="仿宋" w:hAnsi="仿宋" w:eastAsia="仿宋" w:cs="仿宋"/>
                <w:color w:val="auto"/>
                <w:sz w:val="24"/>
                <w:szCs w:val="24"/>
              </w:rPr>
              <w:t>通知书时向招标代理机构一次性付清。</w:t>
            </w:r>
          </w:p>
        </w:tc>
      </w:tr>
      <w:tr w14:paraId="547E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Merge w:val="continue"/>
            <w:vAlign w:val="center"/>
          </w:tcPr>
          <w:p w14:paraId="229EC466">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p>
        </w:tc>
        <w:tc>
          <w:tcPr>
            <w:tcW w:w="1815" w:type="dxa"/>
            <w:vAlign w:val="center"/>
          </w:tcPr>
          <w:p w14:paraId="7F1F5C1E">
            <w:pPr>
              <w:keepNext w:val="0"/>
              <w:keepLines w:val="0"/>
              <w:pageBreakBefore w:val="0"/>
              <w:kinsoku/>
              <w:wordWrap/>
              <w:overflowPunct/>
              <w:autoSpaceDE w:val="0"/>
              <w:autoSpaceDN w:val="0"/>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本项目施工价款支付方式</w:t>
            </w:r>
          </w:p>
        </w:tc>
        <w:tc>
          <w:tcPr>
            <w:tcW w:w="6324" w:type="dxa"/>
            <w:vAlign w:val="center"/>
          </w:tcPr>
          <w:p w14:paraId="55EF7CE8">
            <w:pPr>
              <w:keepNext w:val="0"/>
              <w:keepLines w:val="0"/>
              <w:pageBreakBefore w:val="0"/>
              <w:kinsoku/>
              <w:wordWrap/>
              <w:overflowPunct/>
              <w:autoSpaceDE w:val="0"/>
              <w:autoSpaceDN w:val="0"/>
              <w:bidi w:val="0"/>
              <w:adjustRightInd/>
              <w:snapToGrid/>
              <w:spacing w:beforeAutospacing="0" w:afterAutospacing="0" w:line="240" w:lineRule="auto"/>
              <w:ind w:firstLine="0"/>
              <w:jc w:val="both"/>
              <w:textAlignment w:val="auto"/>
              <w:rPr>
                <w:rFonts w:hint="eastAsia" w:ascii="仿宋" w:hAnsi="仿宋" w:eastAsia="仿宋" w:cs="仿宋"/>
                <w:iCs/>
                <w:color w:val="auto"/>
                <w:sz w:val="24"/>
                <w:szCs w:val="24"/>
                <w:highlight w:val="yellow"/>
                <w:lang w:val="en-US" w:eastAsia="zh-CN"/>
              </w:rPr>
            </w:pPr>
            <w:r>
              <w:rPr>
                <w:rFonts w:hint="eastAsia" w:ascii="仿宋" w:hAnsi="仿宋" w:eastAsia="仿宋" w:cs="仿宋"/>
                <w:color w:val="auto"/>
                <w:sz w:val="24"/>
                <w:szCs w:val="24"/>
                <w:lang w:eastAsia="zh-CN"/>
              </w:rPr>
              <w:t>主体工程完工后支付合同款的70%，待工程竣工验收合格经审计后支付至审定金额的97%，剩余3%作为质保金在质保期满后一次性付清。</w:t>
            </w:r>
          </w:p>
        </w:tc>
      </w:tr>
      <w:tr w14:paraId="4F557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14:paraId="078C7D7E">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10.2</w:t>
            </w:r>
          </w:p>
        </w:tc>
        <w:tc>
          <w:tcPr>
            <w:tcW w:w="1815" w:type="dxa"/>
            <w:vAlign w:val="center"/>
          </w:tcPr>
          <w:p w14:paraId="4FC6EE7E">
            <w:pPr>
              <w:keepNext w:val="0"/>
              <w:keepLines w:val="0"/>
              <w:pageBreakBefore w:val="0"/>
              <w:kinsoku/>
              <w:wordWrap/>
              <w:overflowPunct/>
              <w:autoSpaceDE w:val="0"/>
              <w:autoSpaceDN w:val="0"/>
              <w:bidi w:val="0"/>
              <w:adjustRightInd/>
              <w:snapToGrid/>
              <w:spacing w:beforeAutospacing="0" w:afterAutospacing="0" w:line="240" w:lineRule="auto"/>
              <w:ind w:firstLine="0"/>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工农关系</w:t>
            </w:r>
          </w:p>
        </w:tc>
        <w:tc>
          <w:tcPr>
            <w:tcW w:w="6324" w:type="dxa"/>
          </w:tcPr>
          <w:p w14:paraId="19EFBE18">
            <w:pPr>
              <w:keepNext w:val="0"/>
              <w:keepLines w:val="0"/>
              <w:pageBreakBefore w:val="0"/>
              <w:kinsoku/>
              <w:wordWrap/>
              <w:overflowPunct/>
              <w:autoSpaceDE w:val="0"/>
              <w:autoSpaceDN w:val="0"/>
              <w:bidi w:val="0"/>
              <w:adjustRightInd/>
              <w:snapToGrid/>
              <w:spacing w:beforeAutospacing="0" w:afterAutospacing="0" w:line="240" w:lineRule="auto"/>
              <w:ind w:firstLine="0"/>
              <w:jc w:val="both"/>
              <w:textAlignment w:val="auto"/>
              <w:rPr>
                <w:rFonts w:hint="eastAsia" w:ascii="仿宋" w:hAnsi="仿宋" w:eastAsia="仿宋" w:cs="仿宋"/>
                <w:snapToGrid w:val="0"/>
                <w:color w:val="auto"/>
                <w:sz w:val="24"/>
                <w:szCs w:val="24"/>
              </w:rPr>
            </w:pPr>
            <w:r>
              <w:rPr>
                <w:rFonts w:hint="eastAsia" w:ascii="仿宋" w:hAnsi="仿宋" w:eastAsia="仿宋" w:cs="仿宋"/>
                <w:color w:val="auto"/>
                <w:sz w:val="24"/>
                <w:szCs w:val="24"/>
              </w:rPr>
              <w:t>涉及各标段范围内的施工工农关系协调概由中标人负责，招标人不承担由此引起的任何费用及责任。(提供承诺书，详见附件2）</w:t>
            </w:r>
          </w:p>
        </w:tc>
      </w:tr>
      <w:tr w14:paraId="22A2A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14:paraId="2D6B234D">
            <w:pPr>
              <w:keepNext w:val="0"/>
              <w:keepLines w:val="0"/>
              <w:pageBreakBefore w:val="0"/>
              <w:widowControl/>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10.3</w:t>
            </w:r>
          </w:p>
        </w:tc>
        <w:tc>
          <w:tcPr>
            <w:tcW w:w="1815" w:type="dxa"/>
            <w:vAlign w:val="center"/>
          </w:tcPr>
          <w:p w14:paraId="6B520D14">
            <w:pPr>
              <w:keepNext w:val="0"/>
              <w:keepLines w:val="0"/>
              <w:pageBreakBefore w:val="0"/>
              <w:widowControl/>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bidi="ar"/>
              </w:rPr>
              <w:t>拟投入管理人员要求</w:t>
            </w:r>
          </w:p>
        </w:tc>
        <w:tc>
          <w:tcPr>
            <w:tcW w:w="6324" w:type="dxa"/>
            <w:vAlign w:val="center"/>
          </w:tcPr>
          <w:p w14:paraId="413FE49C">
            <w:pPr>
              <w:keepNext w:val="0"/>
              <w:keepLines w:val="0"/>
              <w:pageBreakBefore w:val="0"/>
              <w:widowControl/>
              <w:kinsoku/>
              <w:wordWrap/>
              <w:overflowPunct/>
              <w:bidi w:val="0"/>
              <w:adjustRightInd/>
              <w:snapToGrid/>
              <w:spacing w:beforeAutospacing="0" w:afterAutospacing="0" w:line="240" w:lineRule="auto"/>
              <w:ind w:firstLine="0"/>
              <w:jc w:val="both"/>
              <w:textAlignment w:val="auto"/>
              <w:rPr>
                <w:rFonts w:hint="eastAsia" w:ascii="仿宋" w:hAnsi="仿宋" w:eastAsia="仿宋" w:cs="仿宋"/>
                <w:b/>
                <w:bCs/>
                <w:color w:val="auto"/>
                <w:sz w:val="24"/>
                <w:szCs w:val="24"/>
                <w:lang w:eastAsia="zh-CN"/>
              </w:rPr>
            </w:pPr>
            <w:r>
              <w:rPr>
                <w:rFonts w:hint="eastAsia" w:ascii="仿宋" w:hAnsi="仿宋" w:eastAsia="仿宋" w:cs="仿宋"/>
                <w:bCs/>
                <w:color w:val="auto"/>
                <w:kern w:val="0"/>
                <w:sz w:val="24"/>
                <w:szCs w:val="24"/>
                <w:lang w:bidi="ar"/>
              </w:rPr>
              <w:t>中标单位：本项目中标后拟派往的项目经理、技术负责人、五大员必须长期入驻施工现场。（提供承诺书</w:t>
            </w:r>
            <w:r>
              <w:rPr>
                <w:rFonts w:hint="eastAsia" w:ascii="仿宋" w:hAnsi="仿宋" w:eastAsia="仿宋" w:cs="仿宋"/>
                <w:color w:val="auto"/>
                <w:sz w:val="24"/>
                <w:szCs w:val="24"/>
              </w:rPr>
              <w:t>，详见附件</w:t>
            </w:r>
            <w:r>
              <w:rPr>
                <w:rFonts w:hint="eastAsia" w:ascii="仿宋" w:hAnsi="仿宋" w:eastAsia="仿宋" w:cs="仿宋"/>
                <w:color w:val="auto"/>
                <w:sz w:val="24"/>
                <w:szCs w:val="24"/>
                <w:lang w:val="en-US" w:eastAsia="zh-CN"/>
              </w:rPr>
              <w:t>3</w:t>
            </w:r>
            <w:r>
              <w:rPr>
                <w:rFonts w:hint="eastAsia" w:ascii="仿宋" w:hAnsi="仿宋" w:eastAsia="仿宋" w:cs="仿宋"/>
                <w:bCs/>
                <w:color w:val="auto"/>
                <w:kern w:val="0"/>
                <w:sz w:val="24"/>
                <w:szCs w:val="24"/>
                <w:lang w:bidi="ar"/>
              </w:rPr>
              <w:t>）</w:t>
            </w:r>
          </w:p>
        </w:tc>
      </w:tr>
    </w:tbl>
    <w:p w14:paraId="701E0671">
      <w:pPr>
        <w:pStyle w:val="6"/>
        <w:tabs>
          <w:tab w:val="left" w:pos="567"/>
        </w:tabs>
        <w:snapToGrid w:val="0"/>
        <w:spacing w:before="0" w:after="0" w:line="324" w:lineRule="auto"/>
        <w:rPr>
          <w:rFonts w:hint="eastAsia" w:ascii="仿宋" w:hAnsi="仿宋" w:eastAsia="仿宋"/>
          <w:color w:val="auto"/>
          <w:sz w:val="24"/>
          <w:szCs w:val="24"/>
        </w:rPr>
      </w:pPr>
      <w:bookmarkStart w:id="67" w:name="_Toc499378956"/>
      <w:bookmarkStart w:id="68" w:name="_Toc499378834"/>
    </w:p>
    <w:p w14:paraId="773F9FF4">
      <w:pPr>
        <w:pStyle w:val="6"/>
        <w:tabs>
          <w:tab w:val="left" w:pos="567"/>
        </w:tabs>
        <w:snapToGrid w:val="0"/>
        <w:spacing w:before="0" w:after="0" w:line="324" w:lineRule="auto"/>
        <w:rPr>
          <w:rFonts w:ascii="仿宋" w:hAnsi="仿宋" w:eastAsia="仿宋"/>
          <w:color w:val="auto"/>
        </w:rPr>
      </w:pPr>
      <w:bookmarkStart w:id="69" w:name="_Toc12307"/>
      <w:r>
        <w:rPr>
          <w:rFonts w:hint="eastAsia" w:ascii="仿宋" w:hAnsi="仿宋" w:eastAsia="仿宋"/>
          <w:color w:val="auto"/>
          <w:sz w:val="24"/>
          <w:szCs w:val="24"/>
        </w:rPr>
        <w:t>1、总 则</w:t>
      </w:r>
      <w:bookmarkEnd w:id="67"/>
      <w:bookmarkEnd w:id="68"/>
      <w:bookmarkEnd w:id="69"/>
    </w:p>
    <w:p w14:paraId="6DC4A3D9">
      <w:pPr>
        <w:pStyle w:val="7"/>
        <w:numPr>
          <w:ilvl w:val="0"/>
          <w:numId w:val="0"/>
        </w:numPr>
        <w:snapToGrid w:val="0"/>
        <w:spacing w:before="0" w:after="0" w:line="324" w:lineRule="auto"/>
        <w:rPr>
          <w:rFonts w:ascii="仿宋" w:hAnsi="仿宋" w:eastAsia="仿宋"/>
          <w:color w:val="auto"/>
          <w:sz w:val="24"/>
          <w:szCs w:val="24"/>
        </w:rPr>
      </w:pPr>
      <w:bookmarkStart w:id="70" w:name="_Toc499378835"/>
      <w:bookmarkStart w:id="71" w:name="_Toc336091267"/>
      <w:bookmarkStart w:id="72" w:name="_Toc499378957"/>
      <w:bookmarkStart w:id="73" w:name="_Toc32133"/>
      <w:r>
        <w:rPr>
          <w:rFonts w:hint="eastAsia" w:ascii="仿宋" w:hAnsi="仿宋" w:eastAsia="仿宋"/>
          <w:color w:val="auto"/>
          <w:sz w:val="24"/>
          <w:szCs w:val="24"/>
        </w:rPr>
        <w:t>1.1项目概况</w:t>
      </w:r>
      <w:bookmarkEnd w:id="70"/>
      <w:bookmarkEnd w:id="71"/>
      <w:bookmarkEnd w:id="72"/>
      <w:bookmarkEnd w:id="73"/>
    </w:p>
    <w:p w14:paraId="735CEE04">
      <w:pPr>
        <w:snapToGrid w:val="0"/>
        <w:spacing w:line="312" w:lineRule="auto"/>
        <w:ind w:firstLine="420" w:firstLineChars="200"/>
        <w:rPr>
          <w:rFonts w:ascii="仿宋" w:hAnsi="仿宋" w:eastAsia="仿宋"/>
          <w:color w:val="auto"/>
          <w:szCs w:val="21"/>
        </w:rPr>
      </w:pPr>
      <w:r>
        <w:rPr>
          <w:rFonts w:hint="eastAsia" w:ascii="仿宋" w:hAnsi="仿宋" w:eastAsia="仿宋"/>
          <w:color w:val="auto"/>
          <w:szCs w:val="21"/>
        </w:rPr>
        <w:t>1.1.1根据《中华人民共和国招标投标法》等有关法律、法规和规章的规定，本招标项目己具备招标条件，现对本标段施工进行招标。</w:t>
      </w:r>
    </w:p>
    <w:p w14:paraId="41FFC639">
      <w:pPr>
        <w:snapToGrid w:val="0"/>
        <w:spacing w:line="312" w:lineRule="auto"/>
        <w:ind w:firstLine="420" w:firstLineChars="200"/>
        <w:rPr>
          <w:rFonts w:ascii="仿宋" w:hAnsi="仿宋" w:eastAsia="仿宋"/>
          <w:color w:val="auto"/>
          <w:szCs w:val="21"/>
        </w:rPr>
      </w:pPr>
      <w:r>
        <w:rPr>
          <w:rFonts w:hint="eastAsia" w:ascii="仿宋" w:hAnsi="仿宋" w:eastAsia="仿宋"/>
          <w:color w:val="auto"/>
          <w:szCs w:val="21"/>
        </w:rPr>
        <w:t>1.1.2本招标项目招标人：见投标人须知前附表。</w:t>
      </w:r>
    </w:p>
    <w:p w14:paraId="3A360A93">
      <w:pPr>
        <w:snapToGrid w:val="0"/>
        <w:spacing w:line="312" w:lineRule="auto"/>
        <w:ind w:firstLine="420" w:firstLineChars="200"/>
        <w:rPr>
          <w:rFonts w:ascii="仿宋" w:hAnsi="仿宋" w:eastAsia="仿宋"/>
          <w:color w:val="auto"/>
          <w:szCs w:val="21"/>
        </w:rPr>
      </w:pPr>
      <w:r>
        <w:rPr>
          <w:rFonts w:hint="eastAsia" w:ascii="仿宋" w:hAnsi="仿宋" w:eastAsia="仿宋"/>
          <w:color w:val="auto"/>
          <w:szCs w:val="21"/>
        </w:rPr>
        <w:t>1.1.3本标段招标代理机构：见投标人须知前附表。</w:t>
      </w:r>
    </w:p>
    <w:p w14:paraId="6841A04B">
      <w:pPr>
        <w:snapToGrid w:val="0"/>
        <w:spacing w:line="312" w:lineRule="auto"/>
        <w:ind w:firstLine="420" w:firstLineChars="200"/>
        <w:rPr>
          <w:rFonts w:ascii="仿宋" w:hAnsi="仿宋" w:eastAsia="仿宋"/>
          <w:color w:val="auto"/>
          <w:szCs w:val="21"/>
        </w:rPr>
      </w:pPr>
      <w:r>
        <w:rPr>
          <w:rFonts w:hint="eastAsia" w:ascii="仿宋" w:hAnsi="仿宋" w:eastAsia="仿宋"/>
          <w:color w:val="auto"/>
          <w:szCs w:val="21"/>
        </w:rPr>
        <w:t>1.1.4本招标项目名称：见投标人须知前附表。</w:t>
      </w:r>
    </w:p>
    <w:p w14:paraId="27D19201">
      <w:pPr>
        <w:snapToGrid w:val="0"/>
        <w:spacing w:line="312" w:lineRule="auto"/>
        <w:ind w:firstLine="420" w:firstLineChars="200"/>
        <w:rPr>
          <w:rFonts w:ascii="仿宋" w:hAnsi="仿宋" w:eastAsia="仿宋"/>
          <w:color w:val="auto"/>
          <w:sz w:val="24"/>
        </w:rPr>
      </w:pPr>
      <w:r>
        <w:rPr>
          <w:rFonts w:hint="eastAsia" w:ascii="仿宋" w:hAnsi="仿宋" w:eastAsia="仿宋"/>
          <w:color w:val="auto"/>
          <w:szCs w:val="21"/>
        </w:rPr>
        <w:t>1.1.5本招标项目建设地点：见投标人须知前附表。</w:t>
      </w:r>
    </w:p>
    <w:p w14:paraId="7E2B579F">
      <w:pPr>
        <w:pStyle w:val="7"/>
        <w:numPr>
          <w:ilvl w:val="0"/>
          <w:numId w:val="0"/>
        </w:numPr>
        <w:snapToGrid w:val="0"/>
        <w:spacing w:before="0" w:after="0" w:line="312" w:lineRule="auto"/>
        <w:rPr>
          <w:rFonts w:ascii="仿宋" w:hAnsi="仿宋" w:eastAsia="仿宋"/>
          <w:color w:val="auto"/>
          <w:sz w:val="24"/>
          <w:szCs w:val="24"/>
        </w:rPr>
      </w:pPr>
      <w:bookmarkStart w:id="74" w:name="_Toc336091268"/>
      <w:bookmarkStart w:id="75" w:name="_Toc499378958"/>
      <w:bookmarkStart w:id="76" w:name="_Toc499378836"/>
      <w:bookmarkStart w:id="77" w:name="_Toc17900"/>
      <w:r>
        <w:rPr>
          <w:rFonts w:hint="eastAsia" w:ascii="仿宋" w:hAnsi="仿宋" w:eastAsia="仿宋"/>
          <w:color w:val="auto"/>
          <w:sz w:val="24"/>
          <w:szCs w:val="24"/>
        </w:rPr>
        <w:t>1.2资金来源和落实情况</w:t>
      </w:r>
      <w:bookmarkEnd w:id="74"/>
      <w:bookmarkEnd w:id="75"/>
      <w:bookmarkEnd w:id="76"/>
      <w:bookmarkEnd w:id="77"/>
    </w:p>
    <w:p w14:paraId="1911129A">
      <w:pPr>
        <w:snapToGrid w:val="0"/>
        <w:spacing w:line="312" w:lineRule="auto"/>
        <w:ind w:firstLine="420" w:firstLineChars="200"/>
        <w:rPr>
          <w:rFonts w:ascii="仿宋" w:hAnsi="仿宋" w:eastAsia="仿宋"/>
          <w:color w:val="auto"/>
          <w:szCs w:val="21"/>
        </w:rPr>
      </w:pPr>
      <w:r>
        <w:rPr>
          <w:rFonts w:hint="eastAsia" w:ascii="仿宋" w:hAnsi="仿宋" w:eastAsia="仿宋"/>
          <w:color w:val="auto"/>
          <w:szCs w:val="21"/>
        </w:rPr>
        <w:t>1.2.1本招标项目的资金来源：见投标人须知前附表。</w:t>
      </w:r>
    </w:p>
    <w:p w14:paraId="2661F3AB">
      <w:pPr>
        <w:snapToGrid w:val="0"/>
        <w:spacing w:line="312" w:lineRule="auto"/>
        <w:ind w:firstLine="420" w:firstLineChars="200"/>
        <w:rPr>
          <w:rFonts w:ascii="仿宋" w:hAnsi="仿宋" w:eastAsia="仿宋"/>
          <w:color w:val="auto"/>
          <w:szCs w:val="21"/>
        </w:rPr>
      </w:pPr>
      <w:r>
        <w:rPr>
          <w:rFonts w:hint="eastAsia" w:ascii="仿宋" w:hAnsi="仿宋" w:eastAsia="仿宋"/>
          <w:color w:val="auto"/>
          <w:szCs w:val="21"/>
        </w:rPr>
        <w:t>1.2.2本招标项目的出资比例：见投标人须知前附表。</w:t>
      </w:r>
    </w:p>
    <w:p w14:paraId="45BFD622">
      <w:pPr>
        <w:snapToGrid w:val="0"/>
        <w:spacing w:line="312" w:lineRule="auto"/>
        <w:ind w:firstLine="420" w:firstLineChars="200"/>
        <w:rPr>
          <w:rFonts w:ascii="仿宋" w:hAnsi="仿宋" w:eastAsia="仿宋"/>
          <w:color w:val="auto"/>
          <w:szCs w:val="21"/>
        </w:rPr>
      </w:pPr>
      <w:r>
        <w:rPr>
          <w:rFonts w:hint="eastAsia" w:ascii="仿宋" w:hAnsi="仿宋" w:eastAsia="仿宋"/>
          <w:color w:val="auto"/>
          <w:szCs w:val="21"/>
        </w:rPr>
        <w:t>1.2.3本招标项目的资金落实情况：见投标人须知前附表。</w:t>
      </w:r>
    </w:p>
    <w:p w14:paraId="43A63887">
      <w:pPr>
        <w:pStyle w:val="7"/>
        <w:numPr>
          <w:ilvl w:val="0"/>
          <w:numId w:val="0"/>
        </w:numPr>
        <w:snapToGrid w:val="0"/>
        <w:spacing w:before="0" w:after="0" w:line="312" w:lineRule="auto"/>
        <w:rPr>
          <w:rFonts w:ascii="仿宋" w:hAnsi="仿宋" w:eastAsia="仿宋"/>
          <w:color w:val="auto"/>
          <w:sz w:val="24"/>
          <w:szCs w:val="24"/>
        </w:rPr>
      </w:pPr>
      <w:bookmarkStart w:id="78" w:name="_Toc499378837"/>
      <w:bookmarkStart w:id="79" w:name="_Toc499378959"/>
      <w:bookmarkStart w:id="80" w:name="_Toc336091269"/>
      <w:bookmarkStart w:id="81" w:name="_Toc25077"/>
      <w:r>
        <w:rPr>
          <w:rFonts w:hint="eastAsia" w:ascii="仿宋" w:hAnsi="仿宋" w:eastAsia="仿宋"/>
          <w:color w:val="auto"/>
          <w:sz w:val="24"/>
          <w:szCs w:val="24"/>
        </w:rPr>
        <w:t>1.3招标范围、计划工期和质量要求</w:t>
      </w:r>
      <w:bookmarkEnd w:id="78"/>
      <w:bookmarkEnd w:id="79"/>
      <w:bookmarkEnd w:id="80"/>
      <w:bookmarkEnd w:id="81"/>
    </w:p>
    <w:p w14:paraId="5F06584A">
      <w:pPr>
        <w:snapToGrid w:val="0"/>
        <w:spacing w:line="312" w:lineRule="auto"/>
        <w:ind w:firstLine="420" w:firstLineChars="200"/>
        <w:rPr>
          <w:rFonts w:ascii="仿宋" w:hAnsi="仿宋" w:eastAsia="仿宋"/>
          <w:color w:val="auto"/>
          <w:szCs w:val="21"/>
        </w:rPr>
      </w:pPr>
      <w:r>
        <w:rPr>
          <w:rFonts w:hint="eastAsia" w:ascii="仿宋" w:hAnsi="仿宋" w:eastAsia="仿宋"/>
          <w:color w:val="auto"/>
          <w:szCs w:val="21"/>
        </w:rPr>
        <w:t>1.3.1本次招标范围：见投标人须知前附表。</w:t>
      </w:r>
    </w:p>
    <w:p w14:paraId="12557F03">
      <w:pPr>
        <w:snapToGrid w:val="0"/>
        <w:spacing w:line="312" w:lineRule="auto"/>
        <w:ind w:firstLine="420" w:firstLineChars="200"/>
        <w:rPr>
          <w:rFonts w:ascii="仿宋" w:hAnsi="仿宋" w:eastAsia="仿宋"/>
          <w:color w:val="auto"/>
          <w:szCs w:val="21"/>
        </w:rPr>
      </w:pPr>
      <w:r>
        <w:rPr>
          <w:rFonts w:hint="eastAsia" w:ascii="仿宋" w:hAnsi="仿宋" w:eastAsia="仿宋"/>
          <w:color w:val="auto"/>
          <w:szCs w:val="21"/>
        </w:rPr>
        <w:t>1.3.2本标段的计划工期：见投标人须知前附表。</w:t>
      </w:r>
    </w:p>
    <w:p w14:paraId="75FE6A3F">
      <w:pPr>
        <w:snapToGrid w:val="0"/>
        <w:spacing w:line="312" w:lineRule="auto"/>
        <w:ind w:firstLine="420" w:firstLineChars="200"/>
        <w:rPr>
          <w:rFonts w:ascii="仿宋" w:hAnsi="仿宋" w:eastAsia="仿宋"/>
          <w:color w:val="auto"/>
          <w:szCs w:val="21"/>
        </w:rPr>
      </w:pPr>
      <w:r>
        <w:rPr>
          <w:rFonts w:hint="eastAsia" w:ascii="仿宋" w:hAnsi="仿宋" w:eastAsia="仿宋"/>
          <w:color w:val="auto"/>
          <w:szCs w:val="21"/>
        </w:rPr>
        <w:t>1.3.3本标段的质量要求：见投标人须知前附表。</w:t>
      </w:r>
    </w:p>
    <w:p w14:paraId="31DA6FCE">
      <w:pPr>
        <w:pStyle w:val="7"/>
        <w:numPr>
          <w:ilvl w:val="0"/>
          <w:numId w:val="0"/>
        </w:numPr>
        <w:snapToGrid w:val="0"/>
        <w:spacing w:before="0" w:after="0" w:line="312" w:lineRule="auto"/>
        <w:rPr>
          <w:rFonts w:ascii="仿宋" w:hAnsi="仿宋" w:eastAsia="仿宋"/>
          <w:color w:val="auto"/>
          <w:sz w:val="24"/>
          <w:szCs w:val="24"/>
        </w:rPr>
      </w:pPr>
      <w:bookmarkStart w:id="82" w:name="_Toc22477"/>
      <w:bookmarkStart w:id="83" w:name="_Toc499378838"/>
      <w:bookmarkStart w:id="84" w:name="_Toc499378960"/>
      <w:bookmarkStart w:id="85" w:name="_Toc336091270"/>
      <w:r>
        <w:rPr>
          <w:rFonts w:hint="eastAsia" w:ascii="仿宋" w:hAnsi="仿宋" w:eastAsia="仿宋"/>
          <w:color w:val="auto"/>
          <w:sz w:val="24"/>
          <w:szCs w:val="24"/>
        </w:rPr>
        <w:t>1.4投标人资格要求</w:t>
      </w:r>
      <w:bookmarkEnd w:id="82"/>
      <w:bookmarkEnd w:id="83"/>
      <w:bookmarkEnd w:id="84"/>
      <w:bookmarkEnd w:id="85"/>
    </w:p>
    <w:p w14:paraId="155164DB">
      <w:pPr>
        <w:snapToGrid w:val="0"/>
        <w:spacing w:line="312" w:lineRule="auto"/>
        <w:ind w:firstLine="420" w:firstLineChars="200"/>
        <w:rPr>
          <w:rFonts w:ascii="仿宋" w:hAnsi="仿宋" w:eastAsia="仿宋"/>
          <w:color w:val="auto"/>
          <w:szCs w:val="21"/>
        </w:rPr>
      </w:pPr>
      <w:r>
        <w:rPr>
          <w:rFonts w:hint="eastAsia" w:ascii="仿宋" w:hAnsi="仿宋" w:eastAsia="仿宋"/>
          <w:color w:val="auto"/>
          <w:szCs w:val="21"/>
        </w:rPr>
        <w:t>1.4.1投标人应具备承担本标段施工的资质条件、能力和信誉。</w:t>
      </w:r>
    </w:p>
    <w:p w14:paraId="33AA5A07">
      <w:pPr>
        <w:snapToGrid w:val="0"/>
        <w:spacing w:line="312" w:lineRule="auto"/>
        <w:ind w:firstLine="420" w:firstLineChars="200"/>
        <w:rPr>
          <w:rFonts w:ascii="仿宋" w:hAnsi="仿宋" w:eastAsia="仿宋"/>
          <w:color w:val="auto"/>
          <w:szCs w:val="21"/>
        </w:rPr>
      </w:pPr>
      <w:r>
        <w:rPr>
          <w:rFonts w:hint="eastAsia" w:ascii="仿宋" w:hAnsi="仿宋" w:eastAsia="仿宋"/>
          <w:color w:val="auto"/>
          <w:szCs w:val="21"/>
        </w:rPr>
        <w:t>（1）资质条件：见投标人须知前附表；</w:t>
      </w:r>
    </w:p>
    <w:p w14:paraId="1178356B">
      <w:pPr>
        <w:snapToGrid w:val="0"/>
        <w:spacing w:line="312" w:lineRule="auto"/>
        <w:ind w:firstLine="420" w:firstLineChars="200"/>
        <w:rPr>
          <w:rFonts w:ascii="仿宋" w:hAnsi="仿宋" w:eastAsia="仿宋"/>
          <w:color w:val="auto"/>
          <w:szCs w:val="21"/>
        </w:rPr>
      </w:pPr>
      <w:r>
        <w:rPr>
          <w:rFonts w:hint="eastAsia" w:ascii="仿宋" w:hAnsi="仿宋" w:eastAsia="仿宋"/>
          <w:color w:val="auto"/>
          <w:szCs w:val="21"/>
        </w:rPr>
        <w:t>（2）财务要求：见投标人须知前附表；</w:t>
      </w:r>
    </w:p>
    <w:p w14:paraId="6889D819">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（3）业绩要求：见投标人须知前附表；</w:t>
      </w:r>
    </w:p>
    <w:p w14:paraId="70B4A93D">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（4）信誉要求：见投标人须知前附表;</w:t>
      </w:r>
    </w:p>
    <w:p w14:paraId="4D724DC6">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（5）项目经理资格：见投标人须知前附表；</w:t>
      </w:r>
    </w:p>
    <w:p w14:paraId="67B9E059">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（6）其他要求：见投标人须知前附表。</w:t>
      </w:r>
    </w:p>
    <w:p w14:paraId="147D703B">
      <w:pPr>
        <w:snapToGrid w:val="0"/>
        <w:spacing w:line="324" w:lineRule="auto"/>
        <w:ind w:firstLine="420" w:firstLineChars="200"/>
        <w:rPr>
          <w:rFonts w:ascii="仿宋" w:hAnsi="仿宋" w:eastAsia="仿宋"/>
          <w:b/>
          <w:color w:val="auto"/>
          <w:szCs w:val="21"/>
        </w:rPr>
      </w:pPr>
      <w:r>
        <w:rPr>
          <w:rFonts w:hint="eastAsia" w:ascii="仿宋" w:hAnsi="仿宋" w:eastAsia="仿宋"/>
          <w:color w:val="auto"/>
          <w:szCs w:val="21"/>
        </w:rPr>
        <w:t>1.4.2投标人须知前附表规定接受联合体投标的，除应符合本章第1.4.1项和投标人须知前附表的要求外，还应遵守以下规定：</w:t>
      </w:r>
      <w:r>
        <w:rPr>
          <w:rFonts w:hint="eastAsia" w:ascii="仿宋" w:hAnsi="仿宋" w:eastAsia="仿宋"/>
          <w:b/>
          <w:color w:val="auto"/>
          <w:szCs w:val="21"/>
        </w:rPr>
        <w:t>（本项目不接受联合体投标）</w:t>
      </w:r>
    </w:p>
    <w:p w14:paraId="11675C2C">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（1）联合体各方应按招标文件提供的格式签订联合体协议书，明确联合体牵头人和各方权利义务；</w:t>
      </w:r>
    </w:p>
    <w:p w14:paraId="2FE703D0">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（2）由同一专业的单位组成的联合体，按照资质等级较低的单位确定资质等级；</w:t>
      </w:r>
    </w:p>
    <w:p w14:paraId="7EE5359A">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（3）联合体各方不得再以自己名义单独或参加其他联合体在同一标段中投标。</w:t>
      </w:r>
    </w:p>
    <w:p w14:paraId="70007CC9">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1.4.3投标人存在下列情形之一的，不得作为合格投标人：</w:t>
      </w:r>
    </w:p>
    <w:p w14:paraId="3C43CBBA">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（l）为招标人不具有独立法人资格的附属机构（单位）;</w:t>
      </w:r>
    </w:p>
    <w:p w14:paraId="0CAD52C1">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（2）为本标段前期准备提供设计或咨询服务的，但设计施工总承包的除外；</w:t>
      </w:r>
    </w:p>
    <w:p w14:paraId="44935F90">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（3）为本标段的监理人；</w:t>
      </w:r>
    </w:p>
    <w:p w14:paraId="30AD4584">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（4）为本标段的代建人；</w:t>
      </w:r>
    </w:p>
    <w:p w14:paraId="3F5FB8B3">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（5）为本标段提供招标代理服务的；</w:t>
      </w:r>
    </w:p>
    <w:p w14:paraId="3ED1975A">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（6）与本标段的监理人或代建人或招标代理机构同为一个法定代表人的；</w:t>
      </w:r>
    </w:p>
    <w:p w14:paraId="144CCC28">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（7）与本标段的监理人或代建人或招标代理机构相互控股或参股的；</w:t>
      </w:r>
    </w:p>
    <w:p w14:paraId="47A5E246">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（8）与本标段的监理人或代建人或招标代理机构相互任职或工作的；</w:t>
      </w:r>
    </w:p>
    <w:p w14:paraId="74294E0B">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（9）被责令停业的；</w:t>
      </w:r>
    </w:p>
    <w:p w14:paraId="7E0914EB">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（10）被暂停或取消投标资格的；</w:t>
      </w:r>
    </w:p>
    <w:p w14:paraId="34F481B2">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（11）财产被接管或冻结的；</w:t>
      </w:r>
    </w:p>
    <w:p w14:paraId="2FC3ECAA">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（12）在最近三年内有骗取中标或严重违约或重大工程质量问题的。</w:t>
      </w:r>
    </w:p>
    <w:p w14:paraId="3DF69823">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1.4.4 投标人存在下列情形之一的，相关投标均无效：</w:t>
      </w:r>
    </w:p>
    <w:p w14:paraId="114700AD">
      <w:pPr>
        <w:snapToGrid w:val="0"/>
        <w:spacing w:line="324" w:lineRule="auto"/>
        <w:ind w:firstLine="420" w:firstLineChars="200"/>
        <w:rPr>
          <w:rFonts w:ascii="仿宋" w:hAnsi="仿宋" w:eastAsia="仿宋"/>
          <w:color w:val="auto"/>
        </w:rPr>
      </w:pPr>
      <w:r>
        <w:rPr>
          <w:rFonts w:hint="eastAsia" w:ascii="仿宋" w:hAnsi="仿宋" w:eastAsia="仿宋"/>
          <w:color w:val="auto"/>
        </w:rPr>
        <w:t>（</w:t>
      </w:r>
      <w:r>
        <w:rPr>
          <w:rFonts w:hint="eastAsia" w:ascii="仿宋" w:hAnsi="仿宋" w:eastAsia="仿宋"/>
          <w:color w:val="auto"/>
          <w:szCs w:val="21"/>
        </w:rPr>
        <w:t>1</w:t>
      </w:r>
      <w:r>
        <w:rPr>
          <w:rFonts w:hint="eastAsia" w:ascii="仿宋" w:hAnsi="仿宋" w:eastAsia="仿宋"/>
          <w:color w:val="auto"/>
        </w:rPr>
        <w:t>）与招标人存在利害关系影响招标公正性的；</w:t>
      </w:r>
    </w:p>
    <w:p w14:paraId="3731C318">
      <w:pPr>
        <w:snapToGrid w:val="0"/>
        <w:spacing w:line="324" w:lineRule="auto"/>
        <w:ind w:firstLine="420" w:firstLineChars="200"/>
        <w:rPr>
          <w:rFonts w:ascii="仿宋" w:hAnsi="仿宋" w:eastAsia="仿宋"/>
          <w:color w:val="auto"/>
          <w:szCs w:val="21"/>
        </w:rPr>
      </w:pPr>
      <w:r>
        <w:rPr>
          <w:rFonts w:hint="eastAsia" w:ascii="仿宋" w:hAnsi="仿宋" w:eastAsia="仿宋"/>
          <w:color w:val="auto"/>
        </w:rPr>
        <w:t>（</w:t>
      </w:r>
      <w:r>
        <w:rPr>
          <w:rFonts w:hint="eastAsia" w:ascii="仿宋" w:hAnsi="仿宋" w:eastAsia="仿宋"/>
          <w:color w:val="auto"/>
          <w:szCs w:val="21"/>
        </w:rPr>
        <w:t>2</w:t>
      </w:r>
      <w:r>
        <w:rPr>
          <w:rFonts w:hint="eastAsia" w:ascii="仿宋" w:hAnsi="仿宋" w:eastAsia="仿宋"/>
          <w:color w:val="auto"/>
        </w:rPr>
        <w:t>）</w:t>
      </w:r>
      <w:r>
        <w:rPr>
          <w:rFonts w:ascii="仿宋" w:hAnsi="仿宋" w:eastAsia="仿宋"/>
          <w:color w:val="auto"/>
        </w:rPr>
        <w:t>法定代表人为同一人或者存在控股、管理关系的不同单位，参加同一标段投标</w:t>
      </w:r>
      <w:r>
        <w:rPr>
          <w:rFonts w:hint="eastAsia" w:ascii="仿宋" w:hAnsi="仿宋" w:eastAsia="仿宋"/>
          <w:color w:val="auto"/>
        </w:rPr>
        <w:t>。</w:t>
      </w:r>
    </w:p>
    <w:p w14:paraId="535F46C7">
      <w:pPr>
        <w:pStyle w:val="7"/>
        <w:numPr>
          <w:ilvl w:val="0"/>
          <w:numId w:val="0"/>
        </w:numPr>
        <w:snapToGrid w:val="0"/>
        <w:spacing w:before="0" w:after="0" w:line="324" w:lineRule="auto"/>
        <w:rPr>
          <w:rFonts w:ascii="仿宋" w:hAnsi="仿宋" w:eastAsia="仿宋"/>
          <w:color w:val="auto"/>
          <w:sz w:val="24"/>
          <w:szCs w:val="24"/>
        </w:rPr>
      </w:pPr>
      <w:bookmarkStart w:id="86" w:name="_Toc499378839"/>
      <w:bookmarkStart w:id="87" w:name="_Toc499378961"/>
      <w:bookmarkStart w:id="88" w:name="_Toc23387"/>
      <w:r>
        <w:rPr>
          <w:rFonts w:hint="eastAsia" w:ascii="仿宋" w:hAnsi="仿宋" w:eastAsia="仿宋"/>
          <w:color w:val="auto"/>
          <w:sz w:val="24"/>
          <w:szCs w:val="24"/>
        </w:rPr>
        <w:t>1.5费用承担</w:t>
      </w:r>
      <w:bookmarkEnd w:id="86"/>
      <w:bookmarkEnd w:id="87"/>
      <w:bookmarkEnd w:id="88"/>
    </w:p>
    <w:p w14:paraId="5D71E349">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投标人准备和参加投标活动发生的费用自理。</w:t>
      </w:r>
    </w:p>
    <w:p w14:paraId="71793710">
      <w:pPr>
        <w:pStyle w:val="7"/>
        <w:numPr>
          <w:ilvl w:val="0"/>
          <w:numId w:val="0"/>
        </w:numPr>
        <w:snapToGrid w:val="0"/>
        <w:spacing w:before="0" w:after="0" w:line="324" w:lineRule="auto"/>
        <w:rPr>
          <w:rFonts w:ascii="仿宋" w:hAnsi="仿宋" w:eastAsia="仿宋"/>
          <w:color w:val="auto"/>
          <w:sz w:val="24"/>
          <w:szCs w:val="24"/>
        </w:rPr>
      </w:pPr>
      <w:bookmarkStart w:id="89" w:name="_Toc6308"/>
      <w:bookmarkStart w:id="90" w:name="_Toc499378840"/>
      <w:bookmarkStart w:id="91" w:name="_Toc336091271"/>
      <w:bookmarkStart w:id="92" w:name="_Toc499378962"/>
      <w:r>
        <w:rPr>
          <w:rFonts w:hint="eastAsia" w:ascii="仿宋" w:hAnsi="仿宋" w:eastAsia="仿宋"/>
          <w:color w:val="auto"/>
          <w:sz w:val="24"/>
          <w:szCs w:val="24"/>
        </w:rPr>
        <w:t>1.6保密</w:t>
      </w:r>
      <w:bookmarkEnd w:id="89"/>
      <w:bookmarkEnd w:id="90"/>
      <w:bookmarkEnd w:id="91"/>
      <w:bookmarkEnd w:id="92"/>
    </w:p>
    <w:p w14:paraId="25C1BB1C">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参与招标投标活动的各方应对招标文件和投标文件中的商业和技术等秘密保密，违者应对由此造成的后果承担法律责任。</w:t>
      </w:r>
    </w:p>
    <w:p w14:paraId="7499A8A5">
      <w:pPr>
        <w:pStyle w:val="7"/>
        <w:numPr>
          <w:ilvl w:val="0"/>
          <w:numId w:val="0"/>
        </w:numPr>
        <w:snapToGrid w:val="0"/>
        <w:spacing w:before="0" w:after="0" w:line="324" w:lineRule="auto"/>
        <w:rPr>
          <w:rFonts w:ascii="仿宋" w:hAnsi="仿宋" w:eastAsia="仿宋"/>
          <w:color w:val="auto"/>
          <w:sz w:val="24"/>
          <w:szCs w:val="24"/>
        </w:rPr>
      </w:pPr>
      <w:bookmarkStart w:id="93" w:name="_Toc499378841"/>
      <w:bookmarkStart w:id="94" w:name="_Toc25438"/>
      <w:bookmarkStart w:id="95" w:name="_Toc336091272"/>
      <w:bookmarkStart w:id="96" w:name="_Toc499378963"/>
      <w:r>
        <w:rPr>
          <w:rFonts w:hint="eastAsia" w:ascii="仿宋" w:hAnsi="仿宋" w:eastAsia="仿宋"/>
          <w:color w:val="auto"/>
          <w:sz w:val="24"/>
          <w:szCs w:val="24"/>
        </w:rPr>
        <w:t>1.7语言文字</w:t>
      </w:r>
      <w:bookmarkEnd w:id="93"/>
      <w:bookmarkEnd w:id="94"/>
      <w:bookmarkEnd w:id="95"/>
      <w:bookmarkEnd w:id="96"/>
    </w:p>
    <w:p w14:paraId="789BFEA4">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除专用术语外，与招标投标有关的语言均使用中文。必要时专用术语应附有中文注释。</w:t>
      </w:r>
    </w:p>
    <w:p w14:paraId="75093445">
      <w:pPr>
        <w:pStyle w:val="7"/>
        <w:numPr>
          <w:ilvl w:val="0"/>
          <w:numId w:val="0"/>
        </w:numPr>
        <w:snapToGrid w:val="0"/>
        <w:spacing w:before="0" w:after="0" w:line="324" w:lineRule="auto"/>
        <w:rPr>
          <w:rFonts w:ascii="仿宋" w:hAnsi="仿宋" w:eastAsia="仿宋"/>
          <w:color w:val="auto"/>
          <w:sz w:val="24"/>
          <w:szCs w:val="24"/>
        </w:rPr>
      </w:pPr>
      <w:bookmarkStart w:id="97" w:name="_Toc499378842"/>
      <w:bookmarkStart w:id="98" w:name="_Toc11299"/>
      <w:bookmarkStart w:id="99" w:name="_Toc336091273"/>
      <w:bookmarkStart w:id="100" w:name="_Toc499378964"/>
      <w:r>
        <w:rPr>
          <w:rFonts w:hint="eastAsia" w:ascii="仿宋" w:hAnsi="仿宋" w:eastAsia="仿宋"/>
          <w:color w:val="auto"/>
          <w:sz w:val="24"/>
          <w:szCs w:val="24"/>
        </w:rPr>
        <w:t>1.8计量单位</w:t>
      </w:r>
      <w:bookmarkEnd w:id="97"/>
      <w:bookmarkEnd w:id="98"/>
      <w:bookmarkEnd w:id="99"/>
      <w:bookmarkEnd w:id="100"/>
    </w:p>
    <w:p w14:paraId="0D12683C">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所有计量均采用中华人民共和国法定计量单位。</w:t>
      </w:r>
    </w:p>
    <w:p w14:paraId="753843AE">
      <w:pPr>
        <w:pStyle w:val="7"/>
        <w:numPr>
          <w:ilvl w:val="0"/>
          <w:numId w:val="0"/>
        </w:numPr>
        <w:snapToGrid w:val="0"/>
        <w:spacing w:before="0" w:after="0" w:line="324" w:lineRule="auto"/>
        <w:rPr>
          <w:rFonts w:ascii="仿宋" w:hAnsi="仿宋" w:eastAsia="仿宋"/>
          <w:color w:val="auto"/>
          <w:sz w:val="24"/>
          <w:szCs w:val="24"/>
        </w:rPr>
      </w:pPr>
      <w:bookmarkStart w:id="101" w:name="_Toc1259"/>
      <w:bookmarkStart w:id="102" w:name="_Toc499378965"/>
      <w:bookmarkStart w:id="103" w:name="_Toc336091274"/>
      <w:bookmarkStart w:id="104" w:name="_Toc499378843"/>
      <w:r>
        <w:rPr>
          <w:rFonts w:hint="eastAsia" w:ascii="仿宋" w:hAnsi="仿宋" w:eastAsia="仿宋"/>
          <w:color w:val="auto"/>
          <w:sz w:val="24"/>
          <w:szCs w:val="24"/>
        </w:rPr>
        <w:t>1.9踏勘现场</w:t>
      </w:r>
      <w:bookmarkEnd w:id="101"/>
      <w:bookmarkEnd w:id="102"/>
      <w:bookmarkEnd w:id="103"/>
      <w:bookmarkEnd w:id="104"/>
    </w:p>
    <w:p w14:paraId="467CA8C2">
      <w:pPr>
        <w:snapToGrid w:val="0"/>
        <w:spacing w:line="324" w:lineRule="auto"/>
        <w:ind w:firstLine="424" w:firstLineChars="202"/>
        <w:rPr>
          <w:rFonts w:ascii="仿宋" w:hAnsi="仿宋" w:eastAsia="仿宋"/>
          <w:color w:val="auto"/>
          <w:szCs w:val="21"/>
        </w:rPr>
      </w:pPr>
      <w:bookmarkStart w:id="105" w:name="_Toc336091275"/>
      <w:r>
        <w:rPr>
          <w:rFonts w:hint="eastAsia" w:ascii="仿宋" w:hAnsi="仿宋" w:eastAsia="仿宋"/>
          <w:color w:val="auto"/>
          <w:szCs w:val="21"/>
        </w:rPr>
        <w:t>1.9.1投标人须知前附表规定组织踏勘现场的。</w:t>
      </w:r>
    </w:p>
    <w:p w14:paraId="54C2477F">
      <w:pPr>
        <w:snapToGrid w:val="0"/>
        <w:spacing w:line="324" w:lineRule="auto"/>
        <w:ind w:firstLine="424" w:firstLineChars="202"/>
        <w:rPr>
          <w:rFonts w:ascii="仿宋" w:hAnsi="仿宋" w:eastAsia="仿宋"/>
          <w:color w:val="auto"/>
          <w:szCs w:val="21"/>
        </w:rPr>
      </w:pPr>
      <w:r>
        <w:rPr>
          <w:rFonts w:hint="eastAsia" w:ascii="仿宋" w:hAnsi="仿宋" w:eastAsia="仿宋"/>
          <w:color w:val="auto"/>
          <w:szCs w:val="21"/>
        </w:rPr>
        <w:t>1.9.2投标人踏勘现场发生的费用自理。</w:t>
      </w:r>
    </w:p>
    <w:p w14:paraId="5194DF1B">
      <w:pPr>
        <w:snapToGrid w:val="0"/>
        <w:spacing w:line="324" w:lineRule="auto"/>
        <w:ind w:firstLine="424" w:firstLineChars="202"/>
        <w:rPr>
          <w:rFonts w:ascii="仿宋" w:hAnsi="仿宋" w:eastAsia="仿宋"/>
          <w:color w:val="auto"/>
          <w:szCs w:val="21"/>
        </w:rPr>
      </w:pPr>
      <w:r>
        <w:rPr>
          <w:rFonts w:hint="eastAsia" w:ascii="仿宋" w:hAnsi="仿宋" w:eastAsia="仿宋"/>
          <w:color w:val="auto"/>
          <w:szCs w:val="21"/>
        </w:rPr>
        <w:t>1.9.3投标人自行负责在踏勘现场中所发生的人员伤亡和财产损失。</w:t>
      </w:r>
    </w:p>
    <w:bookmarkEnd w:id="105"/>
    <w:p w14:paraId="4F60A0A2">
      <w:pPr>
        <w:pStyle w:val="7"/>
        <w:numPr>
          <w:ilvl w:val="0"/>
          <w:numId w:val="0"/>
        </w:numPr>
        <w:snapToGrid w:val="0"/>
        <w:spacing w:before="0" w:after="0" w:line="324" w:lineRule="auto"/>
        <w:rPr>
          <w:rFonts w:ascii="仿宋" w:hAnsi="仿宋" w:eastAsia="仿宋"/>
          <w:color w:val="auto"/>
          <w:sz w:val="24"/>
          <w:szCs w:val="24"/>
        </w:rPr>
      </w:pPr>
      <w:bookmarkStart w:id="106" w:name="_Toc6013"/>
      <w:bookmarkStart w:id="107" w:name="_Toc336091276"/>
      <w:bookmarkStart w:id="108" w:name="_Toc499378966"/>
      <w:bookmarkStart w:id="109" w:name="_Toc499378844"/>
      <w:r>
        <w:rPr>
          <w:rFonts w:hint="eastAsia" w:ascii="仿宋" w:hAnsi="仿宋" w:eastAsia="仿宋"/>
          <w:color w:val="auto"/>
          <w:sz w:val="24"/>
          <w:szCs w:val="24"/>
        </w:rPr>
        <w:t>1.10分包</w:t>
      </w:r>
      <w:bookmarkEnd w:id="106"/>
      <w:bookmarkEnd w:id="107"/>
      <w:bookmarkEnd w:id="108"/>
      <w:bookmarkEnd w:id="109"/>
    </w:p>
    <w:p w14:paraId="1AE113EF">
      <w:pPr>
        <w:snapToGrid w:val="0"/>
        <w:spacing w:line="324" w:lineRule="auto"/>
        <w:ind w:firstLine="444" w:firstLineChars="200"/>
        <w:rPr>
          <w:rFonts w:ascii="仿宋" w:hAnsi="仿宋" w:eastAsia="仿宋"/>
          <w:color w:val="auto"/>
          <w:szCs w:val="21"/>
        </w:rPr>
      </w:pPr>
      <w:r>
        <w:rPr>
          <w:rFonts w:hint="eastAsia" w:ascii="仿宋" w:hAnsi="仿宋" w:eastAsia="仿宋"/>
          <w:color w:val="auto"/>
          <w:spacing w:val="6"/>
          <w:szCs w:val="21"/>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olor w:val="auto"/>
          <w:szCs w:val="21"/>
        </w:rPr>
        <w:t>。</w:t>
      </w:r>
    </w:p>
    <w:p w14:paraId="38E76CAE">
      <w:pPr>
        <w:pStyle w:val="7"/>
        <w:numPr>
          <w:ilvl w:val="0"/>
          <w:numId w:val="0"/>
        </w:numPr>
        <w:snapToGrid w:val="0"/>
        <w:spacing w:before="0" w:after="0" w:line="324" w:lineRule="auto"/>
        <w:rPr>
          <w:rFonts w:ascii="仿宋" w:hAnsi="仿宋" w:eastAsia="仿宋"/>
          <w:color w:val="auto"/>
          <w:sz w:val="24"/>
          <w:szCs w:val="24"/>
        </w:rPr>
      </w:pPr>
      <w:bookmarkStart w:id="110" w:name="_Toc336091277"/>
      <w:bookmarkStart w:id="111" w:name="_Toc499378967"/>
      <w:bookmarkStart w:id="112" w:name="_Toc499378845"/>
      <w:bookmarkStart w:id="113" w:name="_Toc9853"/>
      <w:r>
        <w:rPr>
          <w:rFonts w:hint="eastAsia" w:ascii="仿宋" w:hAnsi="仿宋" w:eastAsia="仿宋"/>
          <w:color w:val="auto"/>
          <w:sz w:val="24"/>
          <w:szCs w:val="24"/>
        </w:rPr>
        <w:t>1.1</w:t>
      </w:r>
      <w:r>
        <w:rPr>
          <w:rFonts w:ascii="仿宋" w:hAnsi="仿宋" w:eastAsia="仿宋"/>
          <w:color w:val="auto"/>
          <w:sz w:val="24"/>
          <w:szCs w:val="24"/>
        </w:rPr>
        <w:t>1</w:t>
      </w:r>
      <w:r>
        <w:rPr>
          <w:rFonts w:hint="eastAsia" w:ascii="仿宋" w:hAnsi="仿宋" w:eastAsia="仿宋"/>
          <w:color w:val="auto"/>
          <w:sz w:val="24"/>
          <w:szCs w:val="24"/>
        </w:rPr>
        <w:t>偏离</w:t>
      </w:r>
      <w:bookmarkEnd w:id="110"/>
      <w:bookmarkEnd w:id="111"/>
      <w:bookmarkEnd w:id="112"/>
      <w:bookmarkEnd w:id="113"/>
    </w:p>
    <w:p w14:paraId="7FA05466">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投标人须知前附表允许投标文件偏离招标文件某些要求的，偏离应当符合招标文件规定的偏离范围和幅度。</w:t>
      </w:r>
      <w:bookmarkStart w:id="114" w:name="_Toc184635072"/>
    </w:p>
    <w:p w14:paraId="49222E88">
      <w:pPr>
        <w:pStyle w:val="6"/>
        <w:tabs>
          <w:tab w:val="left" w:pos="567"/>
        </w:tabs>
        <w:snapToGrid w:val="0"/>
        <w:spacing w:before="0" w:after="0" w:line="324" w:lineRule="auto"/>
        <w:rPr>
          <w:rFonts w:ascii="仿宋" w:hAnsi="仿宋" w:eastAsia="仿宋"/>
          <w:color w:val="auto"/>
          <w:sz w:val="24"/>
          <w:szCs w:val="24"/>
        </w:rPr>
      </w:pPr>
      <w:bookmarkStart w:id="115" w:name="_Toc3338"/>
      <w:bookmarkStart w:id="116" w:name="_Toc499378846"/>
      <w:bookmarkStart w:id="117" w:name="_Toc499378968"/>
      <w:bookmarkStart w:id="118" w:name="_Toc336091278"/>
      <w:r>
        <w:rPr>
          <w:rFonts w:hint="eastAsia" w:ascii="仿宋" w:hAnsi="仿宋" w:eastAsia="仿宋"/>
          <w:color w:val="auto"/>
          <w:sz w:val="24"/>
          <w:szCs w:val="24"/>
        </w:rPr>
        <w:t>2、招标文件</w:t>
      </w:r>
      <w:bookmarkEnd w:id="114"/>
      <w:bookmarkEnd w:id="115"/>
      <w:bookmarkEnd w:id="116"/>
      <w:bookmarkEnd w:id="117"/>
      <w:bookmarkEnd w:id="118"/>
    </w:p>
    <w:p w14:paraId="36C0CFA9">
      <w:pPr>
        <w:pStyle w:val="7"/>
        <w:numPr>
          <w:ilvl w:val="0"/>
          <w:numId w:val="0"/>
        </w:numPr>
        <w:snapToGrid w:val="0"/>
        <w:spacing w:before="0" w:after="0" w:line="324" w:lineRule="auto"/>
        <w:rPr>
          <w:rFonts w:ascii="仿宋" w:hAnsi="仿宋" w:eastAsia="仿宋"/>
          <w:color w:val="auto"/>
          <w:sz w:val="24"/>
          <w:szCs w:val="24"/>
        </w:rPr>
      </w:pPr>
      <w:bookmarkStart w:id="119" w:name="_Toc336091279"/>
      <w:bookmarkStart w:id="120" w:name="_Toc10154"/>
      <w:bookmarkStart w:id="121" w:name="_Toc499378847"/>
      <w:bookmarkStart w:id="122" w:name="_Toc499378969"/>
      <w:r>
        <w:rPr>
          <w:rFonts w:hint="eastAsia" w:ascii="仿宋" w:hAnsi="仿宋" w:eastAsia="仿宋"/>
          <w:color w:val="auto"/>
          <w:sz w:val="24"/>
          <w:szCs w:val="24"/>
        </w:rPr>
        <w:t>2.1招标文件的组成</w:t>
      </w:r>
      <w:bookmarkEnd w:id="119"/>
      <w:bookmarkEnd w:id="120"/>
      <w:bookmarkEnd w:id="121"/>
      <w:bookmarkEnd w:id="122"/>
    </w:p>
    <w:p w14:paraId="3F8ED01C">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本招标文件包括：</w:t>
      </w:r>
    </w:p>
    <w:p w14:paraId="0F2F54A0">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（1）招标公告；</w:t>
      </w:r>
    </w:p>
    <w:p w14:paraId="7387E83B">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（2）投标人须知；</w:t>
      </w:r>
    </w:p>
    <w:p w14:paraId="4822B003">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（3）评标办法；</w:t>
      </w:r>
    </w:p>
    <w:p w14:paraId="2521EE63">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（4）合同条款及格式；</w:t>
      </w:r>
    </w:p>
    <w:p w14:paraId="18A684D0">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（5）工程量清单；</w:t>
      </w:r>
    </w:p>
    <w:p w14:paraId="172EDFAE">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（6）图纸；</w:t>
      </w:r>
    </w:p>
    <w:p w14:paraId="53558314">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（7）技术标准和要求；</w:t>
      </w:r>
    </w:p>
    <w:p w14:paraId="6D87E25C">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（8）投标文件格式；</w:t>
      </w:r>
    </w:p>
    <w:p w14:paraId="43453376">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（9）投标人须知前附表规定的其他材料。</w:t>
      </w:r>
    </w:p>
    <w:p w14:paraId="0FE96D6C">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根据本章第2.2款和第2.3款对招标文件所作的澄清、修改，构成招标文件的组成部分。</w:t>
      </w:r>
    </w:p>
    <w:p w14:paraId="6DE93AF2">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当招标文件、招标文件的澄清或修改等在同一内容的表述上不一致时，以最后发出的书面文件为准。</w:t>
      </w:r>
    </w:p>
    <w:p w14:paraId="6FE51E5B">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2.1.2本工程的计税方法见投标人须知前附表。</w:t>
      </w:r>
    </w:p>
    <w:p w14:paraId="2C40CF5B">
      <w:pPr>
        <w:pStyle w:val="7"/>
        <w:numPr>
          <w:ilvl w:val="0"/>
          <w:numId w:val="0"/>
        </w:numPr>
        <w:snapToGrid w:val="0"/>
        <w:spacing w:before="0" w:after="0" w:line="324" w:lineRule="auto"/>
        <w:rPr>
          <w:rFonts w:ascii="仿宋" w:hAnsi="仿宋" w:eastAsia="仿宋"/>
          <w:color w:val="auto"/>
          <w:sz w:val="24"/>
          <w:szCs w:val="24"/>
        </w:rPr>
      </w:pPr>
      <w:bookmarkStart w:id="123" w:name="_Toc4642"/>
      <w:bookmarkStart w:id="124" w:name="_Toc499378970"/>
      <w:bookmarkStart w:id="125" w:name="_Toc336091280"/>
      <w:bookmarkStart w:id="126" w:name="_Toc499378848"/>
      <w:r>
        <w:rPr>
          <w:rFonts w:hint="eastAsia" w:ascii="仿宋" w:hAnsi="仿宋" w:eastAsia="仿宋"/>
          <w:color w:val="auto"/>
          <w:sz w:val="24"/>
          <w:szCs w:val="24"/>
        </w:rPr>
        <w:t>2.2招标文件的澄清</w:t>
      </w:r>
      <w:bookmarkEnd w:id="123"/>
      <w:bookmarkEnd w:id="124"/>
      <w:bookmarkEnd w:id="125"/>
      <w:bookmarkEnd w:id="126"/>
    </w:p>
    <w:p w14:paraId="25073E22">
      <w:pPr>
        <w:tabs>
          <w:tab w:val="left" w:pos="360"/>
        </w:tabs>
        <w:snapToGrid w:val="0"/>
        <w:spacing w:line="324" w:lineRule="auto"/>
        <w:ind w:firstLine="420" w:firstLineChars="200"/>
        <w:rPr>
          <w:rFonts w:ascii="仿宋" w:hAnsi="仿宋" w:eastAsia="仿宋"/>
          <w:color w:val="auto"/>
          <w:szCs w:val="21"/>
        </w:rPr>
      </w:pPr>
      <w:bookmarkStart w:id="127" w:name="_Toc336091281"/>
      <w:r>
        <w:rPr>
          <w:rFonts w:hint="eastAsia" w:ascii="仿宋" w:hAnsi="仿宋" w:eastAsia="仿宋"/>
          <w:color w:val="auto"/>
          <w:szCs w:val="21"/>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宋体"/>
          <w:color w:val="auto"/>
          <w:kern w:val="0"/>
          <w:szCs w:val="21"/>
          <w:lang w:eastAsia="zh-CN"/>
        </w:rPr>
        <w:t>云上大冶聚焦三农</w:t>
      </w:r>
      <w:r>
        <w:rPr>
          <w:rFonts w:hint="eastAsia" w:ascii="仿宋" w:hAnsi="仿宋" w:eastAsia="仿宋"/>
          <w:color w:val="auto"/>
          <w:szCs w:val="21"/>
        </w:rPr>
        <w:t>网上发布澄清文件。</w:t>
      </w:r>
    </w:p>
    <w:p w14:paraId="013EB18E">
      <w:pPr>
        <w:tabs>
          <w:tab w:val="left" w:pos="360"/>
        </w:tabs>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宋体"/>
          <w:color w:val="auto"/>
          <w:kern w:val="0"/>
          <w:szCs w:val="21"/>
          <w:lang w:eastAsia="zh-CN"/>
        </w:rPr>
        <w:t>云上大冶聚焦三农</w:t>
      </w:r>
      <w:r>
        <w:rPr>
          <w:rFonts w:hint="eastAsia" w:ascii="仿宋" w:hAnsi="仿宋" w:eastAsia="仿宋"/>
          <w:color w:val="auto"/>
          <w:szCs w:val="21"/>
        </w:rPr>
        <w:t>网上发布答复文件，对答复不服的，应当在网上发布答复文件之日起10日内，向有关行政监督部门投诉，投诉应有明确的请求和必要的证明材料，投诉书格式必须符合有关法律、法规规定。</w:t>
      </w:r>
    </w:p>
    <w:p w14:paraId="7411B882">
      <w:pPr>
        <w:tabs>
          <w:tab w:val="left" w:pos="360"/>
        </w:tabs>
        <w:snapToGrid w:val="0"/>
        <w:spacing w:line="324" w:lineRule="auto"/>
        <w:ind w:firstLine="420" w:firstLineChars="200"/>
        <w:rPr>
          <w:rFonts w:ascii="仿宋" w:hAnsi="仿宋" w:eastAsia="仿宋"/>
          <w:color w:val="auto"/>
        </w:rPr>
      </w:pPr>
      <w:r>
        <w:rPr>
          <w:rFonts w:hint="eastAsia" w:ascii="仿宋" w:hAnsi="仿宋" w:eastAsia="仿宋"/>
          <w:color w:val="auto"/>
          <w:szCs w:val="21"/>
        </w:rPr>
        <w:t>2.2.3</w:t>
      </w:r>
      <w:r>
        <w:rPr>
          <w:rFonts w:hint="eastAsia" w:ascii="仿宋" w:hAnsi="仿宋" w:eastAsia="仿宋"/>
          <w:color w:val="auto"/>
        </w:rPr>
        <w:t>如果澄清发出的时间距投标截止时间不足</w:t>
      </w:r>
      <w:r>
        <w:rPr>
          <w:rFonts w:ascii="仿宋" w:hAnsi="仿宋" w:eastAsia="仿宋"/>
          <w:color w:val="auto"/>
        </w:rPr>
        <w:t>15</w:t>
      </w:r>
      <w:r>
        <w:rPr>
          <w:rFonts w:hint="eastAsia" w:ascii="仿宋" w:hAnsi="仿宋" w:eastAsia="仿宋"/>
          <w:color w:val="auto"/>
        </w:rPr>
        <w:t>日，并且澄清内容影响投标文件编制的，将相应延长投标截止时间。</w:t>
      </w:r>
    </w:p>
    <w:p w14:paraId="5D4E5104">
      <w:pPr>
        <w:pStyle w:val="7"/>
        <w:numPr>
          <w:ilvl w:val="0"/>
          <w:numId w:val="0"/>
        </w:numPr>
        <w:snapToGrid w:val="0"/>
        <w:spacing w:before="0" w:after="0" w:line="324" w:lineRule="auto"/>
        <w:rPr>
          <w:rFonts w:ascii="仿宋" w:hAnsi="仿宋" w:eastAsia="仿宋"/>
          <w:color w:val="auto"/>
          <w:sz w:val="24"/>
          <w:szCs w:val="24"/>
        </w:rPr>
      </w:pPr>
      <w:bookmarkStart w:id="128" w:name="_Toc29728"/>
      <w:bookmarkStart w:id="129" w:name="_Toc499378849"/>
      <w:bookmarkStart w:id="130" w:name="_Toc499378971"/>
      <w:r>
        <w:rPr>
          <w:rFonts w:hint="eastAsia" w:ascii="仿宋" w:hAnsi="仿宋" w:eastAsia="仿宋"/>
          <w:color w:val="auto"/>
          <w:sz w:val="24"/>
          <w:szCs w:val="24"/>
        </w:rPr>
        <w:t>2.3招标文件的修改</w:t>
      </w:r>
      <w:bookmarkEnd w:id="127"/>
      <w:bookmarkEnd w:id="128"/>
      <w:bookmarkEnd w:id="129"/>
      <w:bookmarkEnd w:id="130"/>
    </w:p>
    <w:p w14:paraId="749BE686">
      <w:pPr>
        <w:tabs>
          <w:tab w:val="left" w:pos="360"/>
        </w:tabs>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2.3.1招标人可能会因任何原因对招标文件进行修改，招标人将在递交投标文件截止时间15日前，将修改内容在在</w:t>
      </w:r>
      <w:r>
        <w:rPr>
          <w:rFonts w:hint="eastAsia" w:ascii="仿宋" w:hAnsi="仿宋" w:eastAsia="仿宋"/>
          <w:color w:val="auto"/>
          <w:szCs w:val="21"/>
          <w:lang w:eastAsia="zh-CN"/>
        </w:rPr>
        <w:t>云上大冶聚焦三农</w:t>
      </w:r>
      <w:r>
        <w:rPr>
          <w:rFonts w:hint="eastAsia" w:ascii="仿宋" w:hAnsi="仿宋" w:eastAsia="仿宋"/>
          <w:color w:val="auto"/>
          <w:szCs w:val="21"/>
        </w:rPr>
        <w:t>网上发出。如果修改发出时间距投标截止时间不足15天，相应延长投标截止时间。</w:t>
      </w:r>
    </w:p>
    <w:p w14:paraId="2AF88244">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投标人应注意及时浏览网上发出的修改通知，因投标人自身原因未及时获知修改内容而导致的任何后果将由投标人自行承担。</w:t>
      </w:r>
    </w:p>
    <w:p w14:paraId="12AA8A6C">
      <w:pPr>
        <w:pStyle w:val="6"/>
        <w:tabs>
          <w:tab w:val="left" w:pos="567"/>
        </w:tabs>
        <w:snapToGrid w:val="0"/>
        <w:spacing w:before="0" w:after="0" w:line="324" w:lineRule="auto"/>
        <w:rPr>
          <w:rFonts w:ascii="仿宋" w:hAnsi="仿宋" w:eastAsia="仿宋"/>
          <w:color w:val="auto"/>
          <w:sz w:val="24"/>
          <w:szCs w:val="24"/>
        </w:rPr>
      </w:pPr>
      <w:bookmarkStart w:id="131" w:name="_Toc184635073"/>
      <w:bookmarkStart w:id="132" w:name="_Toc499378850"/>
      <w:bookmarkStart w:id="133" w:name="_Toc14506"/>
      <w:bookmarkStart w:id="134" w:name="_Toc499378972"/>
      <w:bookmarkStart w:id="135" w:name="_Toc336091282"/>
      <w:r>
        <w:rPr>
          <w:rFonts w:hint="eastAsia" w:ascii="仿宋" w:hAnsi="仿宋" w:eastAsia="仿宋"/>
          <w:color w:val="auto"/>
          <w:sz w:val="24"/>
          <w:szCs w:val="24"/>
        </w:rPr>
        <w:t>3、投标文件</w:t>
      </w:r>
      <w:bookmarkEnd w:id="131"/>
      <w:bookmarkEnd w:id="132"/>
      <w:bookmarkEnd w:id="133"/>
      <w:bookmarkEnd w:id="134"/>
      <w:bookmarkEnd w:id="135"/>
    </w:p>
    <w:p w14:paraId="156C6128">
      <w:pPr>
        <w:pStyle w:val="7"/>
        <w:keepNext w:val="0"/>
        <w:numPr>
          <w:ilvl w:val="0"/>
          <w:numId w:val="0"/>
        </w:numPr>
        <w:snapToGrid w:val="0"/>
        <w:spacing w:before="0" w:after="0" w:line="324" w:lineRule="auto"/>
        <w:rPr>
          <w:rFonts w:ascii="仿宋" w:hAnsi="仿宋" w:eastAsia="仿宋"/>
          <w:bCs w:val="0"/>
          <w:color w:val="auto"/>
          <w:sz w:val="24"/>
          <w:szCs w:val="24"/>
        </w:rPr>
      </w:pPr>
      <w:bookmarkStart w:id="136" w:name="_Toc32622"/>
      <w:bookmarkStart w:id="137" w:name="_Toc499378851"/>
      <w:bookmarkStart w:id="138" w:name="_Toc499378973"/>
      <w:bookmarkStart w:id="139" w:name="_Toc336091283"/>
      <w:r>
        <w:rPr>
          <w:rFonts w:hint="eastAsia" w:ascii="仿宋" w:hAnsi="仿宋" w:eastAsia="仿宋"/>
          <w:bCs w:val="0"/>
          <w:color w:val="auto"/>
          <w:sz w:val="24"/>
          <w:szCs w:val="24"/>
        </w:rPr>
        <w:t>3.1投标文件的组成</w:t>
      </w:r>
      <w:bookmarkEnd w:id="136"/>
      <w:bookmarkEnd w:id="137"/>
      <w:bookmarkEnd w:id="138"/>
      <w:bookmarkEnd w:id="139"/>
    </w:p>
    <w:p w14:paraId="6A002ACB">
      <w:pPr>
        <w:snapToGrid w:val="0"/>
        <w:spacing w:line="324" w:lineRule="auto"/>
        <w:ind w:firstLine="420" w:firstLineChars="200"/>
        <w:rPr>
          <w:rFonts w:hint="eastAsia" w:ascii="仿宋" w:hAnsi="仿宋" w:eastAsia="仿宋"/>
          <w:color w:val="auto"/>
          <w:szCs w:val="21"/>
        </w:rPr>
      </w:pPr>
      <w:bookmarkStart w:id="140" w:name="_Toc336091284"/>
      <w:r>
        <w:rPr>
          <w:rFonts w:hint="eastAsia" w:ascii="仿宋" w:hAnsi="仿宋" w:eastAsia="仿宋"/>
          <w:color w:val="auto"/>
          <w:szCs w:val="21"/>
        </w:rPr>
        <w:t>3.1.1投标文件应包括下列内容：</w:t>
      </w:r>
    </w:p>
    <w:p w14:paraId="1A956042">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（1）投标函及投标函附录；</w:t>
      </w:r>
    </w:p>
    <w:p w14:paraId="21F0FF5D">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（2）法定代表人身份证明或附有法定代表人身份证明的授权委托书；</w:t>
      </w:r>
    </w:p>
    <w:p w14:paraId="274D5239">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（3）联合体协议书；</w:t>
      </w:r>
    </w:p>
    <w:p w14:paraId="3F8AFD44">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（4）投标保证金承诺书；</w:t>
      </w:r>
    </w:p>
    <w:p w14:paraId="3807B17A">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（5）已标价工程量清单；</w:t>
      </w:r>
    </w:p>
    <w:p w14:paraId="295117C5">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（6）施工组织设计；</w:t>
      </w:r>
    </w:p>
    <w:p w14:paraId="3A744672">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（7）项目管理机构；</w:t>
      </w:r>
    </w:p>
    <w:p w14:paraId="6E4382BA">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（8）拟分包项目情况表；</w:t>
      </w:r>
    </w:p>
    <w:p w14:paraId="5503F64E">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（9）资格审查资料；</w:t>
      </w:r>
    </w:p>
    <w:p w14:paraId="458E0722">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（10）投标人须知前附表规定的其他材料。</w:t>
      </w:r>
    </w:p>
    <w:p w14:paraId="2F453D68">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3.1.2投标人须知前附表规定不接受联合体投标的，或投标人没有组成联合体的，投标文件不包括本章第3.1.1（3）目所指的联合体协议书。</w:t>
      </w:r>
    </w:p>
    <w:p w14:paraId="6B8F0CC7">
      <w:pPr>
        <w:pStyle w:val="7"/>
        <w:numPr>
          <w:ilvl w:val="0"/>
          <w:numId w:val="0"/>
        </w:numPr>
        <w:snapToGrid w:val="0"/>
        <w:spacing w:before="0" w:after="0" w:line="324" w:lineRule="auto"/>
        <w:rPr>
          <w:rFonts w:ascii="仿宋" w:hAnsi="仿宋" w:eastAsia="仿宋"/>
          <w:color w:val="auto"/>
          <w:sz w:val="24"/>
          <w:szCs w:val="24"/>
        </w:rPr>
      </w:pPr>
      <w:bookmarkStart w:id="141" w:name="_Toc12839"/>
      <w:bookmarkStart w:id="142" w:name="_Toc499378852"/>
      <w:bookmarkStart w:id="143" w:name="_Toc499378974"/>
      <w:r>
        <w:rPr>
          <w:rFonts w:hint="eastAsia" w:ascii="仿宋" w:hAnsi="仿宋" w:eastAsia="仿宋"/>
          <w:color w:val="auto"/>
          <w:sz w:val="24"/>
          <w:szCs w:val="24"/>
        </w:rPr>
        <w:t>3.2投标报价</w:t>
      </w:r>
      <w:bookmarkEnd w:id="140"/>
      <w:bookmarkEnd w:id="141"/>
      <w:bookmarkEnd w:id="142"/>
      <w:bookmarkEnd w:id="143"/>
    </w:p>
    <w:p w14:paraId="3763374E">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3.2.1投标人应按第五章“工程量清单”的要求填写相应表格。</w:t>
      </w:r>
    </w:p>
    <w:p w14:paraId="6E325897">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3.2.2投标人在投标截止时间前修改投标函中的投标报价总额，应同时修改“已标价工程量清单”中的相应报价，投标报价总额为各分项金额之和。此修改须符合本章第4.3款的有关要求。</w:t>
      </w:r>
    </w:p>
    <w:p w14:paraId="640AA265">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14:paraId="25478032">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3.2.4投标人如果发现工程量清单中的数量与图纸中数量不一致时，应立即通知招标人核查，除非招标人以书面方式予以更正，否则，应以工程量清单中列出的数量为准。</w:t>
      </w:r>
    </w:p>
    <w:p w14:paraId="2C3618E4">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3.2.5本招标文件中给出的专业工程暂估价、材料暂估价，投标人须按此价并入报价中，且不得下浮。专业工程暂估价部分招标人可用于指定分包。</w:t>
      </w:r>
    </w:p>
    <w:p w14:paraId="63C8388F">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14:paraId="1DAA5BC4">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14:paraId="1C179FEB">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14:paraId="32052053">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3.2.9投标人的投标报价中应含的保险费按如下规定办理：</w:t>
      </w:r>
    </w:p>
    <w:p w14:paraId="09CDA1A7">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承包人应以业主和承包人的共同名义向双方同意的保险人投保建筑工程一切险、第三者责任险等险种，投标人在投标报价中必须包含以上费用。</w:t>
      </w:r>
    </w:p>
    <w:p w14:paraId="29494910">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14:paraId="059AF4C5">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3.2.11投标人自行办理施工用电、用水及临时用地等相关手续（发包人可协助办理）。施工用水、电费含在投标报价中。</w:t>
      </w:r>
    </w:p>
    <w:p w14:paraId="2207E861">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3.2.12投标人应对本工程施工现场进行安全、文明施工，相关费用并入投标报价中。</w:t>
      </w:r>
    </w:p>
    <w:p w14:paraId="1E876CB0">
      <w:pPr>
        <w:keepNext w:val="0"/>
        <w:keepLines w:val="0"/>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3.2.13规费和税金应按国家或省级、行业建设主管部门的规定计算，不得作为竞争性费用。根据鄂建文</w:t>
      </w:r>
      <w:r>
        <w:rPr>
          <w:rFonts w:hint="eastAsia" w:ascii="仿宋" w:hAnsi="仿宋" w:eastAsia="仿宋" w:cs="仿宋"/>
          <w:color w:val="auto"/>
          <w:szCs w:val="21"/>
        </w:rPr>
        <w:t>［</w:t>
      </w:r>
      <w:r>
        <w:rPr>
          <w:rFonts w:hint="eastAsia" w:ascii="仿宋" w:hAnsi="仿宋" w:eastAsia="仿宋"/>
          <w:color w:val="auto"/>
          <w:szCs w:val="21"/>
        </w:rPr>
        <w:t>2016</w:t>
      </w:r>
      <w:r>
        <w:rPr>
          <w:rFonts w:hint="eastAsia" w:ascii="仿宋" w:hAnsi="仿宋" w:eastAsia="仿宋" w:cs="仿宋"/>
          <w:color w:val="auto"/>
          <w:szCs w:val="21"/>
        </w:rPr>
        <w:t>］</w:t>
      </w:r>
      <w:r>
        <w:rPr>
          <w:rFonts w:hint="eastAsia" w:ascii="仿宋" w:hAnsi="仿宋" w:eastAsia="仿宋"/>
          <w:color w:val="auto"/>
          <w:szCs w:val="21"/>
        </w:rPr>
        <w:t>24号文《湖北省建筑业营改增建设工程计价依据调整过渡方案》的通知进行取费。</w:t>
      </w:r>
    </w:p>
    <w:p w14:paraId="5410A6A5">
      <w:pPr>
        <w:keepNext w:val="0"/>
        <w:keepLines w:val="0"/>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3.2.14投标报价的计价方法，本工程采用工程单价单位估价法。投标报价编制依据：</w:t>
      </w:r>
    </w:p>
    <w:p w14:paraId="78F8ECBB">
      <w:pPr>
        <w:pStyle w:val="26"/>
        <w:keepNext w:val="0"/>
        <w:keepLines w:val="0"/>
        <w:pageBreakBefore w:val="0"/>
        <w:widowControl w:val="0"/>
        <w:kinsoku/>
        <w:wordWrap/>
        <w:overflowPunct/>
        <w:topLinePunct w:val="0"/>
        <w:autoSpaceDE/>
        <w:autoSpaceDN/>
        <w:bidi w:val="0"/>
        <w:adjustRightInd/>
        <w:spacing w:line="324" w:lineRule="auto"/>
        <w:jc w:val="left"/>
        <w:textAlignment w:val="baseline"/>
        <w:rPr>
          <w:rFonts w:ascii="仿宋" w:hAnsi="仿宋" w:eastAsia="仿宋" w:cs="仿宋"/>
          <w:color w:val="auto"/>
          <w:szCs w:val="21"/>
        </w:rPr>
      </w:pPr>
      <w:bookmarkStart w:id="144" w:name="_Toc499378975"/>
      <w:bookmarkStart w:id="145" w:name="_Toc499378853"/>
      <w:r>
        <w:rPr>
          <w:rFonts w:hint="eastAsia" w:ascii="仿宋" w:hAnsi="仿宋" w:eastAsia="仿宋" w:cs="仿宋"/>
          <w:color w:val="auto"/>
          <w:szCs w:val="21"/>
          <w:lang w:val="en-US" w:eastAsia="zh-CN"/>
        </w:rPr>
        <w:t>(1)</w:t>
      </w:r>
      <w:r>
        <w:rPr>
          <w:rFonts w:hint="eastAsia" w:ascii="仿宋" w:hAnsi="仿宋" w:eastAsia="仿宋" w:cs="仿宋"/>
          <w:color w:val="auto"/>
          <w:szCs w:val="21"/>
        </w:rPr>
        <w:t xml:space="preserve">工程量：按照提供的相关图纸计算。 </w:t>
      </w:r>
    </w:p>
    <w:p w14:paraId="5F329ABB">
      <w:pPr>
        <w:pStyle w:val="26"/>
        <w:keepNext w:val="0"/>
        <w:keepLines w:val="0"/>
        <w:pageBreakBefore w:val="0"/>
        <w:widowControl w:val="0"/>
        <w:kinsoku/>
        <w:wordWrap/>
        <w:overflowPunct/>
        <w:topLinePunct w:val="0"/>
        <w:autoSpaceDE/>
        <w:autoSpaceDN/>
        <w:bidi w:val="0"/>
        <w:adjustRightInd/>
        <w:spacing w:line="324" w:lineRule="auto"/>
        <w:jc w:val="left"/>
        <w:textAlignment w:val="baseline"/>
        <w:rPr>
          <w:rFonts w:ascii="仿宋" w:hAnsi="仿宋" w:eastAsia="仿宋" w:cs="仿宋"/>
          <w:color w:val="auto"/>
          <w:szCs w:val="21"/>
        </w:rPr>
      </w:pPr>
      <w:r>
        <w:rPr>
          <w:rFonts w:hint="eastAsia" w:ascii="仿宋" w:hAnsi="仿宋" w:eastAsia="仿宋" w:cs="仿宋"/>
          <w:color w:val="auto"/>
          <w:szCs w:val="21"/>
        </w:rPr>
        <w:t>(2)</w:t>
      </w:r>
      <w:r>
        <w:rPr>
          <w:rFonts w:hint="eastAsia" w:ascii="仿宋" w:hAnsi="仿宋" w:eastAsia="仿宋" w:cs="仿宋"/>
          <w:color w:val="auto"/>
          <w:szCs w:val="21"/>
          <w:lang w:eastAsia="zh-CN"/>
        </w:rPr>
        <w:t>清单依据：</w:t>
      </w:r>
      <w:r>
        <w:rPr>
          <w:rFonts w:hint="eastAsia" w:ascii="仿宋" w:hAnsi="仿宋" w:eastAsia="仿宋" w:cs="仿宋"/>
          <w:color w:val="auto"/>
          <w:szCs w:val="21"/>
        </w:rPr>
        <w:t>GB50500-2013《建设工程工程量清单计价规范》中工程量清单计价办法。</w:t>
      </w:r>
    </w:p>
    <w:p w14:paraId="089BEA12">
      <w:pPr>
        <w:pStyle w:val="26"/>
        <w:keepNext w:val="0"/>
        <w:keepLines w:val="0"/>
        <w:pageBreakBefore w:val="0"/>
        <w:widowControl w:val="0"/>
        <w:kinsoku/>
        <w:wordWrap/>
        <w:overflowPunct/>
        <w:topLinePunct w:val="0"/>
        <w:autoSpaceDE/>
        <w:autoSpaceDN/>
        <w:bidi w:val="0"/>
        <w:adjustRightInd/>
        <w:spacing w:line="324" w:lineRule="auto"/>
        <w:jc w:val="left"/>
        <w:textAlignment w:val="baseline"/>
        <w:rPr>
          <w:rFonts w:ascii="仿宋" w:hAnsi="仿宋" w:eastAsia="仿宋" w:cs="仿宋"/>
          <w:color w:val="auto"/>
          <w:szCs w:val="21"/>
        </w:rPr>
      </w:pPr>
      <w:r>
        <w:rPr>
          <w:rFonts w:hint="eastAsia" w:ascii="仿宋" w:hAnsi="仿宋" w:eastAsia="仿宋" w:cs="仿宋"/>
          <w:color w:val="auto"/>
          <w:szCs w:val="21"/>
        </w:rPr>
        <w:t>(3)定额标准：《湖北省房屋建筑与装饰工程消耗量定额及</w:t>
      </w:r>
      <w:r>
        <w:rPr>
          <w:rFonts w:hint="eastAsia" w:ascii="仿宋" w:hAnsi="仿宋" w:eastAsia="仿宋" w:cs="仿宋"/>
          <w:color w:val="auto"/>
          <w:szCs w:val="21"/>
          <w:lang w:eastAsia="zh-CN"/>
        </w:rPr>
        <w:t>统一</w:t>
      </w:r>
      <w:r>
        <w:rPr>
          <w:rFonts w:hint="eastAsia" w:ascii="仿宋" w:hAnsi="仿宋" w:eastAsia="仿宋" w:cs="仿宋"/>
          <w:color w:val="auto"/>
          <w:szCs w:val="21"/>
        </w:rPr>
        <w:t>基价表》</w:t>
      </w:r>
      <w:r>
        <w:rPr>
          <w:rFonts w:hint="eastAsia" w:ascii="仿宋" w:hAnsi="仿宋" w:eastAsia="仿宋" w:cs="仿宋"/>
          <w:color w:val="auto"/>
          <w:szCs w:val="21"/>
          <w:lang w:val="en-US" w:eastAsia="zh-CN"/>
        </w:rPr>
        <w:t>2018</w:t>
      </w:r>
      <w:r>
        <w:rPr>
          <w:rFonts w:hint="eastAsia" w:ascii="仿宋" w:hAnsi="仿宋" w:eastAsia="仿宋" w:cs="仿宋"/>
          <w:color w:val="auto"/>
          <w:szCs w:val="21"/>
        </w:rPr>
        <w:t>、</w:t>
      </w:r>
      <w:r>
        <w:rPr>
          <w:rFonts w:hint="eastAsia" w:ascii="仿宋" w:hAnsi="仿宋" w:eastAsia="仿宋" w:cs="仿宋"/>
          <w:color w:val="auto"/>
          <w:szCs w:val="21"/>
          <w:lang w:eastAsia="zh-CN"/>
        </w:rPr>
        <w:t>《湖北省市政工程消耗量定额及全费用基价表》</w:t>
      </w:r>
      <w:r>
        <w:rPr>
          <w:rFonts w:hint="eastAsia" w:ascii="仿宋" w:hAnsi="仿宋" w:eastAsia="仿宋" w:cs="仿宋"/>
          <w:color w:val="auto"/>
          <w:szCs w:val="21"/>
          <w:lang w:val="en-US" w:eastAsia="zh-CN"/>
        </w:rPr>
        <w:t>2018</w:t>
      </w:r>
      <w:r>
        <w:rPr>
          <w:rFonts w:hint="eastAsia" w:ascii="仿宋" w:hAnsi="仿宋" w:eastAsia="仿宋" w:cs="仿宋"/>
          <w:color w:val="auto"/>
          <w:szCs w:val="21"/>
        </w:rPr>
        <w:t>执行。</w:t>
      </w:r>
    </w:p>
    <w:p w14:paraId="6917088E">
      <w:pPr>
        <w:keepNext w:val="0"/>
        <w:keepLines w:val="0"/>
        <w:pageBreakBefore w:val="0"/>
        <w:widowControl w:val="0"/>
        <w:kinsoku/>
        <w:wordWrap/>
        <w:overflowPunct/>
        <w:topLinePunct w:val="0"/>
        <w:autoSpaceDE/>
        <w:autoSpaceDN/>
        <w:bidi w:val="0"/>
        <w:adjustRightInd/>
        <w:spacing w:line="324" w:lineRule="auto"/>
        <w:ind w:right="-92" w:rightChars="-44" w:firstLine="420" w:firstLineChars="200"/>
        <w:jc w:val="left"/>
        <w:textAlignment w:val="baseline"/>
        <w:rPr>
          <w:rFonts w:hint="eastAsia" w:ascii="仿宋" w:hAnsi="仿宋" w:eastAsia="仿宋" w:cs="仿宋"/>
          <w:color w:val="auto"/>
          <w:szCs w:val="21"/>
          <w:lang w:eastAsia="zh-CN"/>
        </w:rPr>
      </w:pPr>
      <w:r>
        <w:rPr>
          <w:rFonts w:hint="eastAsia" w:ascii="仿宋" w:hAnsi="仿宋" w:eastAsia="仿宋" w:cs="仿宋"/>
          <w:color w:val="auto"/>
          <w:szCs w:val="21"/>
        </w:rPr>
        <w:t>(4)取费标准</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2018年费用定额、</w:t>
      </w:r>
      <w:r>
        <w:rPr>
          <w:rFonts w:hint="eastAsia" w:ascii="仿宋" w:hAnsi="仿宋" w:eastAsia="仿宋" w:cs="仿宋"/>
          <w:color w:val="auto"/>
          <w:szCs w:val="21"/>
        </w:rPr>
        <w:t>鄂建文[201</w:t>
      </w:r>
      <w:r>
        <w:rPr>
          <w:rFonts w:hint="eastAsia" w:ascii="仿宋" w:hAnsi="仿宋" w:eastAsia="仿宋" w:cs="仿宋"/>
          <w:color w:val="auto"/>
          <w:szCs w:val="21"/>
          <w:lang w:val="en-US" w:eastAsia="zh-CN"/>
        </w:rPr>
        <w:t>9</w:t>
      </w:r>
      <w:r>
        <w:rPr>
          <w:rFonts w:hint="eastAsia" w:ascii="仿宋" w:hAnsi="仿宋" w:eastAsia="仿宋" w:cs="仿宋"/>
          <w:color w:val="auto"/>
          <w:szCs w:val="21"/>
        </w:rPr>
        <w:t>]</w:t>
      </w:r>
      <w:r>
        <w:rPr>
          <w:rFonts w:hint="eastAsia" w:ascii="仿宋" w:hAnsi="仿宋" w:eastAsia="仿宋" w:cs="仿宋"/>
          <w:color w:val="auto"/>
          <w:szCs w:val="21"/>
          <w:lang w:val="en-US" w:eastAsia="zh-CN"/>
        </w:rPr>
        <w:t>93</w:t>
      </w:r>
      <w:r>
        <w:rPr>
          <w:rFonts w:hint="eastAsia" w:ascii="仿宋" w:hAnsi="仿宋" w:eastAsia="仿宋" w:cs="仿宋"/>
          <w:color w:val="auto"/>
          <w:szCs w:val="21"/>
        </w:rPr>
        <w:t>号文</w:t>
      </w:r>
      <w:r>
        <w:rPr>
          <w:rFonts w:hint="eastAsia" w:ascii="仿宋" w:hAnsi="仿宋" w:eastAsia="仿宋" w:cs="仿宋"/>
          <w:color w:val="auto"/>
          <w:szCs w:val="21"/>
          <w:lang w:eastAsia="zh-CN"/>
        </w:rPr>
        <w:t>及相关配套文件</w:t>
      </w:r>
      <w:r>
        <w:rPr>
          <w:rFonts w:hint="eastAsia" w:ascii="仿宋" w:hAnsi="仿宋" w:eastAsia="仿宋" w:cs="仿宋"/>
          <w:color w:val="auto"/>
          <w:szCs w:val="21"/>
        </w:rPr>
        <w:t>。</w:t>
      </w:r>
    </w:p>
    <w:p w14:paraId="481DD2E3">
      <w:pPr>
        <w:keepNext w:val="0"/>
        <w:keepLines w:val="0"/>
        <w:pageBreakBefore w:val="0"/>
        <w:widowControl w:val="0"/>
        <w:kinsoku/>
        <w:wordWrap/>
        <w:overflowPunct/>
        <w:topLinePunct w:val="0"/>
        <w:autoSpaceDE/>
        <w:autoSpaceDN/>
        <w:bidi w:val="0"/>
        <w:adjustRightInd/>
        <w:spacing w:line="324" w:lineRule="auto"/>
        <w:ind w:right="-340" w:rightChars="-162" w:firstLine="420" w:firstLineChars="200"/>
        <w:jc w:val="left"/>
        <w:textAlignment w:val="baseline"/>
        <w:rPr>
          <w:rFonts w:ascii="仿宋" w:hAnsi="仿宋" w:eastAsia="仿宋" w:cs="仿宋"/>
          <w:color w:val="auto"/>
          <w:szCs w:val="21"/>
        </w:rPr>
      </w:pPr>
      <w:r>
        <w:rPr>
          <w:rFonts w:hint="eastAsia" w:ascii="仿宋" w:hAnsi="仿宋" w:eastAsia="仿宋" w:cs="仿宋"/>
          <w:color w:val="auto"/>
          <w:szCs w:val="21"/>
        </w:rPr>
        <w:t>(5)主要材料价格：</w:t>
      </w:r>
      <w:r>
        <w:rPr>
          <w:rFonts w:hint="eastAsia" w:ascii="仿宋" w:hAnsi="仿宋" w:eastAsia="仿宋" w:cs="仿宋"/>
          <w:color w:val="auto"/>
          <w:szCs w:val="21"/>
          <w:lang w:eastAsia="zh-CN"/>
        </w:rPr>
        <w:t>依据预算当期</w:t>
      </w:r>
      <w:r>
        <w:rPr>
          <w:rFonts w:hint="eastAsia" w:ascii="仿宋" w:hAnsi="仿宋" w:eastAsia="仿宋" w:cs="仿宋"/>
          <w:color w:val="auto"/>
          <w:szCs w:val="21"/>
        </w:rPr>
        <w:t>《黄石建设工程造价信息》</w:t>
      </w:r>
      <w:r>
        <w:rPr>
          <w:rFonts w:hint="eastAsia" w:ascii="仿宋" w:hAnsi="仿宋" w:eastAsia="仿宋" w:cs="仿宋"/>
          <w:color w:val="auto"/>
          <w:szCs w:val="21"/>
          <w:lang w:eastAsia="zh-CN"/>
        </w:rPr>
        <w:t>进行调</w:t>
      </w:r>
      <w:r>
        <w:rPr>
          <w:rFonts w:hint="eastAsia" w:ascii="仿宋" w:hAnsi="仿宋" w:eastAsia="仿宋" w:cs="仿宋"/>
          <w:color w:val="auto"/>
          <w:szCs w:val="21"/>
        </w:rPr>
        <w:t>整。</w:t>
      </w:r>
    </w:p>
    <w:p w14:paraId="1062A243">
      <w:pPr>
        <w:pStyle w:val="7"/>
        <w:pageBreakBefore w:val="0"/>
        <w:widowControl w:val="0"/>
        <w:numPr>
          <w:ilvl w:val="0"/>
          <w:numId w:val="0"/>
        </w:numPr>
        <w:kinsoku/>
        <w:wordWrap/>
        <w:overflowPunct/>
        <w:topLinePunct w:val="0"/>
        <w:autoSpaceDE/>
        <w:autoSpaceDN/>
        <w:bidi w:val="0"/>
        <w:adjustRightInd/>
        <w:snapToGrid w:val="0"/>
        <w:spacing w:before="0" w:after="0" w:line="324" w:lineRule="auto"/>
        <w:rPr>
          <w:rFonts w:ascii="仿宋" w:hAnsi="仿宋" w:eastAsia="仿宋"/>
          <w:color w:val="auto"/>
          <w:sz w:val="24"/>
          <w:szCs w:val="24"/>
        </w:rPr>
      </w:pPr>
      <w:bookmarkStart w:id="146" w:name="_Toc30811"/>
      <w:r>
        <w:rPr>
          <w:rFonts w:hint="eastAsia" w:ascii="仿宋" w:hAnsi="仿宋" w:eastAsia="仿宋"/>
          <w:color w:val="auto"/>
          <w:sz w:val="24"/>
          <w:szCs w:val="24"/>
        </w:rPr>
        <w:t>3.3投标有效期</w:t>
      </w:r>
      <w:bookmarkEnd w:id="144"/>
      <w:bookmarkEnd w:id="145"/>
      <w:bookmarkEnd w:id="146"/>
    </w:p>
    <w:p w14:paraId="36B57209">
      <w:pPr>
        <w:pageBreakBefore w:val="0"/>
        <w:widowControl w:val="0"/>
        <w:tabs>
          <w:tab w:val="left" w:pos="360"/>
        </w:tabs>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3.3.1在投标有效期内，投标人撤销或修改其投标文件的，应承担法律、法规及招标文件中规定的责任。</w:t>
      </w:r>
    </w:p>
    <w:p w14:paraId="46277445">
      <w:pPr>
        <w:pageBreakBefore w:val="0"/>
        <w:widowControl w:val="0"/>
        <w:tabs>
          <w:tab w:val="left" w:pos="360"/>
        </w:tabs>
        <w:kinsoku/>
        <w:wordWrap/>
        <w:overflowPunct/>
        <w:topLinePunct w:val="0"/>
        <w:autoSpaceDE/>
        <w:autoSpaceDN/>
        <w:bidi w:val="0"/>
        <w:adjustRightInd/>
        <w:snapToGrid w:val="0"/>
        <w:spacing w:line="324" w:lineRule="auto"/>
        <w:ind w:firstLine="420" w:firstLineChars="200"/>
        <w:rPr>
          <w:rFonts w:ascii="仿宋" w:hAnsi="仿宋" w:eastAsia="仿宋"/>
          <w:color w:val="auto"/>
          <w:sz w:val="24"/>
        </w:rPr>
      </w:pPr>
      <w:r>
        <w:rPr>
          <w:rFonts w:hint="eastAsia" w:ascii="仿宋" w:hAnsi="仿宋" w:eastAsia="仿宋"/>
          <w:color w:val="auto"/>
          <w:szCs w:val="21"/>
        </w:rPr>
        <w:t>3.3.2出现特殊情况需要延长投标有效期的，招标人在</w:t>
      </w:r>
      <w:r>
        <w:rPr>
          <w:rFonts w:hint="eastAsia" w:ascii="仿宋" w:hAnsi="仿宋" w:eastAsia="仿宋" w:cs="宋体"/>
          <w:color w:val="auto"/>
          <w:kern w:val="0"/>
          <w:szCs w:val="21"/>
          <w:lang w:eastAsia="zh-CN"/>
        </w:rPr>
        <w:t>云上大冶聚焦三农</w:t>
      </w:r>
      <w:r>
        <w:rPr>
          <w:rFonts w:hint="eastAsia" w:ascii="仿宋" w:hAnsi="仿宋" w:eastAsia="仿宋"/>
          <w:color w:val="auto"/>
          <w:szCs w:val="21"/>
        </w:rPr>
        <w:t>发布延长投标有效期公告。投标人同意延长的，应相应延长其投标保证金的有效期，但不得要求或被允许修改或撤销其投标文件；投标人拒绝延长的，其投标失效，但投标人有权收回其投标保证金</w:t>
      </w:r>
      <w:r>
        <w:rPr>
          <w:rFonts w:hint="eastAsia" w:ascii="仿宋" w:hAnsi="仿宋" w:eastAsia="仿宋"/>
          <w:color w:val="auto"/>
          <w:szCs w:val="21"/>
          <w:lang w:eastAsia="zh-CN"/>
        </w:rPr>
        <w:t>。投标</w:t>
      </w:r>
      <w:r>
        <w:rPr>
          <w:rFonts w:hint="eastAsia" w:ascii="仿宋" w:hAnsi="仿宋" w:eastAsia="仿宋" w:cs="仿宋"/>
          <w:color w:val="auto"/>
          <w:szCs w:val="21"/>
        </w:rPr>
        <w:t>有效期不足的响应文件将被视为无效的响应文件</w:t>
      </w:r>
      <w:r>
        <w:rPr>
          <w:rFonts w:hint="eastAsia" w:ascii="仿宋" w:hAnsi="仿宋" w:eastAsia="仿宋"/>
          <w:color w:val="auto"/>
          <w:sz w:val="24"/>
        </w:rPr>
        <w:t>。</w:t>
      </w:r>
    </w:p>
    <w:p w14:paraId="1220273F">
      <w:pPr>
        <w:pStyle w:val="7"/>
        <w:pageBreakBefore w:val="0"/>
        <w:widowControl w:val="0"/>
        <w:numPr>
          <w:ilvl w:val="0"/>
          <w:numId w:val="0"/>
        </w:numPr>
        <w:kinsoku/>
        <w:wordWrap/>
        <w:overflowPunct/>
        <w:topLinePunct w:val="0"/>
        <w:autoSpaceDE/>
        <w:autoSpaceDN/>
        <w:bidi w:val="0"/>
        <w:adjustRightInd/>
        <w:snapToGrid w:val="0"/>
        <w:spacing w:before="0" w:after="0" w:line="324" w:lineRule="auto"/>
        <w:rPr>
          <w:rFonts w:ascii="仿宋" w:hAnsi="仿宋" w:eastAsia="仿宋"/>
          <w:color w:val="auto"/>
          <w:sz w:val="24"/>
          <w:szCs w:val="24"/>
        </w:rPr>
      </w:pPr>
      <w:bookmarkStart w:id="147" w:name="_Toc499378976"/>
      <w:bookmarkStart w:id="148" w:name="_Toc28759"/>
      <w:bookmarkStart w:id="149" w:name="_Toc499378854"/>
      <w:r>
        <w:rPr>
          <w:rFonts w:hint="eastAsia" w:ascii="仿宋" w:hAnsi="仿宋" w:eastAsia="仿宋"/>
          <w:color w:val="auto"/>
          <w:sz w:val="24"/>
          <w:szCs w:val="24"/>
        </w:rPr>
        <w:t>3.4投标保证金</w:t>
      </w:r>
      <w:bookmarkEnd w:id="147"/>
      <w:bookmarkEnd w:id="148"/>
      <w:bookmarkEnd w:id="149"/>
    </w:p>
    <w:p w14:paraId="283070CD">
      <w:pPr>
        <w:pageBreakBefore w:val="0"/>
        <w:widowControl w:val="0"/>
        <w:tabs>
          <w:tab w:val="left" w:pos="360"/>
        </w:tabs>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bookmarkStart w:id="150" w:name="_Toc336091285"/>
      <w:r>
        <w:rPr>
          <w:rFonts w:hint="eastAsia" w:ascii="仿宋" w:hAnsi="仿宋" w:eastAsia="仿宋"/>
          <w:color w:val="auto"/>
          <w:szCs w:val="21"/>
        </w:rPr>
        <w:t>3.4.1投标人在递交投标文件的同时，应按投标人须知前附表规定的金额和第八章“投标文件格式”规定的投标保证金格式递交投标保证金承诺书，并作为其投标文件的组成部分。</w:t>
      </w:r>
    </w:p>
    <w:p w14:paraId="48ACE9C4">
      <w:pPr>
        <w:pageBreakBefore w:val="0"/>
        <w:widowControl w:val="0"/>
        <w:tabs>
          <w:tab w:val="left" w:pos="360"/>
        </w:tabs>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3.4.2投标人不按本章第3.4.1项要求提交投标保证金的，评标委员会将否决其投标。</w:t>
      </w:r>
    </w:p>
    <w:p w14:paraId="0DB3DF59">
      <w:pPr>
        <w:pageBreakBefore w:val="0"/>
        <w:widowControl w:val="0"/>
        <w:tabs>
          <w:tab w:val="left" w:pos="360"/>
        </w:tabs>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3.4.3未中标人的投标保证金在中标候选人公示期满后无违法违规行为的，3个工作日内按来款渠道自动退回（按银行活期同期利息计算，支付手续费在利息中扣除）。中标人的投标保证金在合同签订后3日内按来款渠道退回（按银行活期同期利息计算，支付手续费在利息中扣除）。</w:t>
      </w:r>
    </w:p>
    <w:p w14:paraId="0F293F95">
      <w:pPr>
        <w:pageBreakBefore w:val="0"/>
        <w:widowControl w:val="0"/>
        <w:tabs>
          <w:tab w:val="left" w:pos="360"/>
        </w:tabs>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3.4.4投标人有下列情形之一的，投标保证金不予退还：</w:t>
      </w:r>
    </w:p>
    <w:p w14:paraId="2329BFB6">
      <w:pPr>
        <w:pageBreakBefore w:val="0"/>
        <w:widowControl w:val="0"/>
        <w:tabs>
          <w:tab w:val="left" w:pos="360"/>
        </w:tabs>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（1）中标人在收到中标</w:t>
      </w:r>
      <w:r>
        <w:rPr>
          <w:rFonts w:hint="eastAsia" w:ascii="仿宋" w:hAnsi="仿宋" w:eastAsia="仿宋"/>
          <w:color w:val="auto"/>
          <w:szCs w:val="21"/>
          <w:lang w:eastAsia="zh-CN"/>
        </w:rPr>
        <w:t>（</w:t>
      </w:r>
      <w:r>
        <w:rPr>
          <w:rFonts w:hint="eastAsia" w:ascii="仿宋" w:hAnsi="仿宋" w:eastAsia="仿宋"/>
          <w:color w:val="auto"/>
          <w:szCs w:val="21"/>
          <w:lang w:val="en-US" w:eastAsia="zh-CN"/>
        </w:rPr>
        <w:t>成交</w:t>
      </w:r>
      <w:r>
        <w:rPr>
          <w:rFonts w:hint="eastAsia" w:ascii="仿宋" w:hAnsi="仿宋" w:eastAsia="仿宋"/>
          <w:color w:val="auto"/>
          <w:szCs w:val="21"/>
          <w:lang w:eastAsia="zh-CN"/>
        </w:rPr>
        <w:t>）</w:t>
      </w:r>
      <w:r>
        <w:rPr>
          <w:rFonts w:hint="eastAsia" w:ascii="仿宋" w:hAnsi="仿宋" w:eastAsia="仿宋"/>
          <w:color w:val="auto"/>
          <w:szCs w:val="21"/>
        </w:rPr>
        <w:t>通知书后，无正当理由拒签合同协议书或未按招标文件规定提交履约担保；</w:t>
      </w:r>
    </w:p>
    <w:p w14:paraId="380CD920">
      <w:pPr>
        <w:pageBreakBefore w:val="0"/>
        <w:widowControl w:val="0"/>
        <w:tabs>
          <w:tab w:val="left" w:pos="360"/>
        </w:tabs>
        <w:kinsoku/>
        <w:wordWrap/>
        <w:overflowPunct/>
        <w:topLinePunct w:val="0"/>
        <w:autoSpaceDE/>
        <w:autoSpaceDN/>
        <w:bidi w:val="0"/>
        <w:adjustRightInd/>
        <w:snapToGrid w:val="0"/>
        <w:spacing w:line="324" w:lineRule="auto"/>
        <w:ind w:firstLine="420" w:firstLineChars="200"/>
        <w:rPr>
          <w:rFonts w:hint="eastAsia" w:ascii="仿宋" w:hAnsi="仿宋" w:eastAsia="仿宋"/>
          <w:color w:val="auto"/>
          <w:szCs w:val="21"/>
          <w:lang w:eastAsia="zh-CN"/>
        </w:rPr>
      </w:pPr>
      <w:r>
        <w:rPr>
          <w:rFonts w:hint="eastAsia" w:ascii="仿宋" w:hAnsi="仿宋" w:eastAsia="仿宋"/>
          <w:color w:val="auto"/>
          <w:szCs w:val="21"/>
        </w:rPr>
        <w:t>（2）经评标委员会认定有围标、串标行为，经查实的</w:t>
      </w:r>
      <w:r>
        <w:rPr>
          <w:rFonts w:hint="eastAsia" w:ascii="仿宋" w:hAnsi="仿宋" w:eastAsia="仿宋"/>
          <w:color w:val="auto"/>
          <w:szCs w:val="21"/>
          <w:lang w:eastAsia="zh-CN"/>
        </w:rPr>
        <w:t>。</w:t>
      </w:r>
    </w:p>
    <w:p w14:paraId="465073C4">
      <w:pPr>
        <w:pStyle w:val="7"/>
        <w:pageBreakBefore w:val="0"/>
        <w:widowControl w:val="0"/>
        <w:numPr>
          <w:ilvl w:val="0"/>
          <w:numId w:val="0"/>
        </w:numPr>
        <w:kinsoku/>
        <w:wordWrap/>
        <w:overflowPunct/>
        <w:topLinePunct w:val="0"/>
        <w:autoSpaceDE/>
        <w:autoSpaceDN/>
        <w:bidi w:val="0"/>
        <w:adjustRightInd/>
        <w:snapToGrid w:val="0"/>
        <w:spacing w:before="0" w:after="0" w:line="324" w:lineRule="auto"/>
        <w:rPr>
          <w:rFonts w:ascii="仿宋" w:hAnsi="仿宋" w:eastAsia="仿宋"/>
          <w:color w:val="auto"/>
          <w:sz w:val="24"/>
          <w:szCs w:val="24"/>
        </w:rPr>
      </w:pPr>
      <w:bookmarkStart w:id="151" w:name="_Toc14220"/>
      <w:bookmarkStart w:id="152" w:name="_Toc499378855"/>
      <w:bookmarkStart w:id="153" w:name="_Toc499378977"/>
      <w:r>
        <w:rPr>
          <w:rFonts w:hint="eastAsia" w:ascii="仿宋" w:hAnsi="仿宋" w:eastAsia="仿宋"/>
          <w:color w:val="auto"/>
          <w:sz w:val="24"/>
          <w:szCs w:val="24"/>
        </w:rPr>
        <w:t>3.5资格审查资料</w:t>
      </w:r>
      <w:bookmarkEnd w:id="150"/>
      <w:bookmarkEnd w:id="151"/>
      <w:bookmarkEnd w:id="152"/>
      <w:bookmarkEnd w:id="153"/>
    </w:p>
    <w:p w14:paraId="4BF97813">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ascii="仿宋" w:hAnsi="仿宋" w:eastAsia="仿宋"/>
          <w:color w:val="auto"/>
          <w:szCs w:val="21"/>
        </w:rPr>
        <w:t>3.5.1“投标人基本情况表”应附投标人营业执照副本及其年检合格的证明材料、资质证书副本等材料。</w:t>
      </w:r>
    </w:p>
    <w:p w14:paraId="75E4796B">
      <w:pPr>
        <w:pageBreakBefore w:val="0"/>
        <w:widowControl w:val="0"/>
        <w:tabs>
          <w:tab w:val="left" w:pos="360"/>
        </w:tabs>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3.5.2“财务审计报告”应附财务会计报表，包括资产负债表、现金流量表、利润表和财务情况说明书，具体年份要求见投标人须知前附表。</w:t>
      </w:r>
    </w:p>
    <w:p w14:paraId="2F9EA21D">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ascii="仿宋" w:hAnsi="仿宋" w:eastAsia="仿宋"/>
          <w:color w:val="auto"/>
          <w:szCs w:val="21"/>
        </w:rPr>
        <w:t>3.5.3“近</w:t>
      </w:r>
      <w:r>
        <w:rPr>
          <w:rFonts w:hint="eastAsia" w:ascii="仿宋" w:hAnsi="仿宋" w:eastAsia="仿宋"/>
          <w:color w:val="auto"/>
          <w:szCs w:val="21"/>
        </w:rPr>
        <w:t>3年</w:t>
      </w:r>
      <w:r>
        <w:rPr>
          <w:rFonts w:ascii="仿宋" w:hAnsi="仿宋" w:eastAsia="仿宋"/>
          <w:color w:val="auto"/>
          <w:szCs w:val="21"/>
        </w:rPr>
        <w:t>完成的类似项目情况表”应附</w:t>
      </w:r>
      <w:r>
        <w:rPr>
          <w:rFonts w:hint="eastAsia" w:ascii="仿宋" w:hAnsi="仿宋" w:eastAsia="仿宋"/>
          <w:color w:val="auto"/>
          <w:szCs w:val="21"/>
        </w:rPr>
        <w:t>中标（成交）通知书、中标（成交）公示网上截图和网址、施工合同、竣工验收证明</w:t>
      </w:r>
      <w:r>
        <w:rPr>
          <w:rFonts w:ascii="仿宋" w:hAnsi="仿宋" w:eastAsia="仿宋"/>
          <w:color w:val="auto"/>
          <w:szCs w:val="21"/>
        </w:rPr>
        <w:t>的复印件，具体年份要求见投标人须知前附表。每张表格只填写一个项目，并标明序号。</w:t>
      </w:r>
    </w:p>
    <w:p w14:paraId="79B3B611">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ascii="仿宋" w:hAnsi="仿宋" w:eastAsia="仿宋"/>
          <w:color w:val="auto"/>
          <w:szCs w:val="21"/>
        </w:rPr>
        <w:t>3.5.4“正在施工和新承接的项目情况表”应附中标通知书</w:t>
      </w:r>
      <w:r>
        <w:rPr>
          <w:rFonts w:hint="eastAsia" w:ascii="仿宋" w:hAnsi="仿宋" w:eastAsia="仿宋"/>
          <w:color w:val="auto"/>
          <w:szCs w:val="21"/>
          <w:u w:val="none"/>
        </w:rPr>
        <w:t>或</w:t>
      </w:r>
      <w:r>
        <w:rPr>
          <w:rFonts w:ascii="仿宋" w:hAnsi="仿宋" w:eastAsia="仿宋"/>
          <w:color w:val="auto"/>
          <w:szCs w:val="21"/>
        </w:rPr>
        <w:t>合同协议书复印件。每张表格只填写一个项目，并标明序号。</w:t>
      </w:r>
    </w:p>
    <w:p w14:paraId="417DC036">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3.5.5投标人在递交投标文件时还应同时递交一份投标人资格审查记录表（格式见招标文件末投标人资格审查记录表）及相关加盖公章复印件，以便开标会结束后评标委员会对投标人资格进行审查。投标人提供投标人资格审查记录表应与投标文件中的复印件一致，否则视为无效材料做废标处理。</w:t>
      </w:r>
    </w:p>
    <w:p w14:paraId="1D55C76A">
      <w:pPr>
        <w:pStyle w:val="7"/>
        <w:pageBreakBefore w:val="0"/>
        <w:widowControl w:val="0"/>
        <w:numPr>
          <w:ilvl w:val="0"/>
          <w:numId w:val="0"/>
        </w:numPr>
        <w:kinsoku/>
        <w:wordWrap/>
        <w:overflowPunct/>
        <w:topLinePunct w:val="0"/>
        <w:autoSpaceDE/>
        <w:autoSpaceDN/>
        <w:bidi w:val="0"/>
        <w:adjustRightInd/>
        <w:snapToGrid w:val="0"/>
        <w:spacing w:before="0" w:after="0" w:line="324" w:lineRule="auto"/>
        <w:rPr>
          <w:rFonts w:ascii="仿宋" w:hAnsi="仿宋" w:eastAsia="仿宋"/>
          <w:color w:val="auto"/>
          <w:sz w:val="24"/>
          <w:szCs w:val="24"/>
        </w:rPr>
      </w:pPr>
      <w:bookmarkStart w:id="154" w:name="_Toc499378856"/>
      <w:bookmarkStart w:id="155" w:name="_Toc26525"/>
      <w:bookmarkStart w:id="156" w:name="_Toc499378978"/>
      <w:r>
        <w:rPr>
          <w:rFonts w:hint="eastAsia" w:ascii="仿宋" w:hAnsi="仿宋" w:eastAsia="仿宋"/>
          <w:color w:val="auto"/>
          <w:sz w:val="24"/>
          <w:szCs w:val="24"/>
        </w:rPr>
        <w:t>3.6备选投标方案</w:t>
      </w:r>
      <w:bookmarkEnd w:id="154"/>
      <w:bookmarkEnd w:id="155"/>
      <w:bookmarkEnd w:id="156"/>
    </w:p>
    <w:p w14:paraId="583CA856">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除投标人须知前附表另有规定外，投标人不得递交备选投标方案。</w:t>
      </w:r>
    </w:p>
    <w:p w14:paraId="32E567A6">
      <w:pPr>
        <w:pStyle w:val="7"/>
        <w:pageBreakBefore w:val="0"/>
        <w:widowControl w:val="0"/>
        <w:numPr>
          <w:ilvl w:val="0"/>
          <w:numId w:val="0"/>
        </w:numPr>
        <w:kinsoku/>
        <w:wordWrap/>
        <w:overflowPunct/>
        <w:topLinePunct w:val="0"/>
        <w:autoSpaceDE/>
        <w:autoSpaceDN/>
        <w:bidi w:val="0"/>
        <w:adjustRightInd/>
        <w:snapToGrid w:val="0"/>
        <w:spacing w:before="0" w:after="0" w:line="324" w:lineRule="auto"/>
        <w:rPr>
          <w:rFonts w:ascii="仿宋" w:hAnsi="仿宋" w:eastAsia="仿宋"/>
          <w:color w:val="auto"/>
          <w:sz w:val="24"/>
          <w:szCs w:val="24"/>
        </w:rPr>
      </w:pPr>
      <w:bookmarkStart w:id="157" w:name="_Toc499378857"/>
      <w:bookmarkStart w:id="158" w:name="_Toc19661"/>
      <w:bookmarkStart w:id="159" w:name="_Toc336091286"/>
      <w:bookmarkStart w:id="160" w:name="_Toc499378979"/>
      <w:r>
        <w:rPr>
          <w:rFonts w:hint="eastAsia" w:ascii="仿宋" w:hAnsi="仿宋" w:eastAsia="仿宋"/>
          <w:color w:val="auto"/>
          <w:sz w:val="24"/>
          <w:szCs w:val="24"/>
        </w:rPr>
        <w:t>3.7投标文件的编制</w:t>
      </w:r>
      <w:bookmarkEnd w:id="157"/>
      <w:bookmarkEnd w:id="158"/>
      <w:bookmarkEnd w:id="159"/>
      <w:bookmarkEnd w:id="160"/>
    </w:p>
    <w:p w14:paraId="03EB814E">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bookmarkStart w:id="161" w:name="_Toc184635074"/>
      <w:r>
        <w:rPr>
          <w:rFonts w:hint="eastAsia" w:ascii="仿宋" w:hAnsi="仿宋" w:eastAsia="仿宋"/>
          <w:color w:val="auto"/>
          <w:szCs w:val="21"/>
        </w:rPr>
        <w:t>3.7.1投标文件应按第八章“投标文件格式”进行编写，如有必要，可以增加附页，作为投标文件的组成部分。其中，投标函附录在满足招标文件实质性要求的基础上，可以提出比招标文件要求更有利于招标人的承诺。</w:t>
      </w:r>
    </w:p>
    <w:p w14:paraId="1E167B66">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3.7.2投标文件应当对招标文件有关工期、投标有效期、质量要求、技术标准和要求、招标范围等实质性内容作出响应。</w:t>
      </w:r>
    </w:p>
    <w:p w14:paraId="2C802D7D">
      <w:pPr>
        <w:pageBreakBefore w:val="0"/>
        <w:widowControl w:val="0"/>
        <w:tabs>
          <w:tab w:val="left" w:pos="8280"/>
        </w:tabs>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3.7.3投标文件应采用不褪色的材料书写或打印，除技术标外由投标人的法定代表人或其授权委托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14:paraId="769D0119">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3.7.4投标人向招标人递交投标人须知前附表规定份数的投标文件，副本应是正本的复印件。投标文件应在其封面清楚注明“正本”和“副本”字样。当正本和副本的内容不一致时，以正本为准。</w:t>
      </w:r>
    </w:p>
    <w:p w14:paraId="3EBF5606">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3.7.5投标文件的正本与副本应分别装订成册，并编制目录，具体装订要求见投标人须知前附表规定。</w:t>
      </w:r>
    </w:p>
    <w:p w14:paraId="7633734F">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3.7.6投标人制作投标文件时，必须按下列要求将技术标制作为暗标：</w:t>
      </w:r>
    </w:p>
    <w:p w14:paraId="715FEEB1">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3.7.6.1使用</w:t>
      </w:r>
      <w:r>
        <w:rPr>
          <w:rFonts w:hint="eastAsia" w:ascii="仿宋" w:hAnsi="仿宋" w:eastAsia="仿宋"/>
          <w:color w:val="auto"/>
          <w:szCs w:val="21"/>
          <w:lang w:val="en-US" w:eastAsia="zh-CN"/>
        </w:rPr>
        <w:t>指定单位</w:t>
      </w:r>
      <w:r>
        <w:rPr>
          <w:rFonts w:hint="eastAsia" w:ascii="仿宋" w:hAnsi="仿宋" w:eastAsia="仿宋"/>
          <w:color w:val="auto"/>
          <w:szCs w:val="21"/>
        </w:rPr>
        <w:t>统一印制的封面、封底及装订编杆，在规定的位置按要求填写单位名称、盖章并密封；</w:t>
      </w:r>
    </w:p>
    <w:p w14:paraId="7124568F">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3.7.6.2文本一律采用A4规格的白色纸张；文字为</w:t>
      </w:r>
      <w:r>
        <w:rPr>
          <w:rFonts w:hint="eastAsia" w:ascii="仿宋" w:hAnsi="仿宋" w:eastAsia="仿宋"/>
          <w:b/>
          <w:color w:val="auto"/>
          <w:szCs w:val="21"/>
        </w:rPr>
        <w:t>四号简宋体</w:t>
      </w:r>
      <w:r>
        <w:rPr>
          <w:rFonts w:hint="eastAsia" w:ascii="仿宋" w:hAnsi="仿宋" w:eastAsia="仿宋"/>
          <w:color w:val="auto"/>
          <w:szCs w:val="21"/>
        </w:rPr>
        <w:t>，黑色打印；</w:t>
      </w:r>
    </w:p>
    <w:p w14:paraId="29D24849">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3.7.6.3所有表格一律采用电脑绘制，A4规格白色纸张，黑色打印，文字为</w:t>
      </w:r>
      <w:r>
        <w:rPr>
          <w:rFonts w:hint="eastAsia" w:ascii="仿宋" w:hAnsi="仿宋" w:eastAsia="仿宋"/>
          <w:b/>
          <w:color w:val="auto"/>
          <w:szCs w:val="21"/>
        </w:rPr>
        <w:t>小四号简宋体</w:t>
      </w:r>
      <w:r>
        <w:rPr>
          <w:rFonts w:hint="eastAsia" w:ascii="仿宋" w:hAnsi="仿宋" w:eastAsia="仿宋"/>
          <w:color w:val="auto"/>
          <w:szCs w:val="21"/>
        </w:rPr>
        <w:t>；</w:t>
      </w:r>
    </w:p>
    <w:p w14:paraId="3551631B">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3.7.6.4施工总进度横道图或施工网络计划图、施工平面布置图及插图一律采用电脑绘制，白色纸张，黑色打印，图上标识的文字一律采用</w:t>
      </w:r>
      <w:r>
        <w:rPr>
          <w:rFonts w:hint="eastAsia" w:ascii="仿宋" w:hAnsi="仿宋" w:eastAsia="仿宋"/>
          <w:b/>
          <w:color w:val="auto"/>
          <w:szCs w:val="21"/>
        </w:rPr>
        <w:t>不大于四号的简宋体</w:t>
      </w:r>
      <w:r>
        <w:rPr>
          <w:rFonts w:hint="eastAsia" w:ascii="仿宋" w:hAnsi="仿宋" w:eastAsia="仿宋"/>
          <w:color w:val="auto"/>
          <w:szCs w:val="21"/>
        </w:rPr>
        <w:t>；</w:t>
      </w:r>
    </w:p>
    <w:p w14:paraId="09AE8EDD">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3.7.6.5页眉、页脚处不得划线或作其他任何标识；不得设置页码；</w:t>
      </w:r>
    </w:p>
    <w:p w14:paraId="7FE4BF83">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3.7.6.6版面整洁、字迹清楚、不许涂改，不得出现手写，不得作任何标识或暗示投标人单位名称或人员姓名的标记，也不得采用任何不符合常规、有别于其他投标人的特殊做法；</w:t>
      </w:r>
    </w:p>
    <w:p w14:paraId="221BA71C">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3.7.6.7技术标书与商务标书和综合标书分开，单独装订（分正、副本），文件的密封与标志按招标文件的要求处理。</w:t>
      </w:r>
    </w:p>
    <w:p w14:paraId="1F369E20">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以上3.7.6.1～3.7.6.7条视为招标文件的实质性要求，评标专家一致认为有标识性的标识，未按本规定制作的投标文件，评标委员会将否决其投标。</w:t>
      </w:r>
    </w:p>
    <w:p w14:paraId="3A31BA47">
      <w:pPr>
        <w:pStyle w:val="6"/>
        <w:tabs>
          <w:tab w:val="left" w:pos="567"/>
        </w:tabs>
        <w:snapToGrid w:val="0"/>
        <w:spacing w:before="0" w:after="0" w:line="324" w:lineRule="auto"/>
        <w:rPr>
          <w:rFonts w:ascii="仿宋" w:hAnsi="仿宋" w:eastAsia="仿宋"/>
          <w:color w:val="auto"/>
          <w:sz w:val="24"/>
          <w:szCs w:val="24"/>
        </w:rPr>
      </w:pPr>
      <w:bookmarkStart w:id="162" w:name="_Toc499378858"/>
      <w:bookmarkStart w:id="163" w:name="_Toc499378980"/>
      <w:bookmarkStart w:id="164" w:name="_Toc27076"/>
      <w:bookmarkStart w:id="165" w:name="_Toc336091287"/>
      <w:r>
        <w:rPr>
          <w:rFonts w:hint="eastAsia" w:ascii="仿宋" w:hAnsi="仿宋" w:eastAsia="仿宋"/>
          <w:color w:val="auto"/>
          <w:sz w:val="24"/>
          <w:szCs w:val="24"/>
        </w:rPr>
        <w:t>4、投标</w:t>
      </w:r>
      <w:bookmarkEnd w:id="162"/>
      <w:bookmarkEnd w:id="163"/>
      <w:bookmarkEnd w:id="164"/>
      <w:bookmarkEnd w:id="165"/>
    </w:p>
    <w:p w14:paraId="27E32274">
      <w:pPr>
        <w:pStyle w:val="7"/>
        <w:numPr>
          <w:ilvl w:val="0"/>
          <w:numId w:val="0"/>
        </w:numPr>
        <w:snapToGrid w:val="0"/>
        <w:spacing w:before="0" w:after="0" w:line="324" w:lineRule="auto"/>
        <w:rPr>
          <w:rFonts w:ascii="仿宋" w:hAnsi="仿宋" w:eastAsia="仿宋"/>
          <w:color w:val="auto"/>
          <w:sz w:val="24"/>
          <w:szCs w:val="24"/>
        </w:rPr>
      </w:pPr>
      <w:bookmarkStart w:id="166" w:name="_Toc336091288"/>
      <w:bookmarkStart w:id="167" w:name="_Toc26429"/>
      <w:bookmarkStart w:id="168" w:name="_Toc499378859"/>
      <w:bookmarkStart w:id="169" w:name="_Toc499378981"/>
      <w:r>
        <w:rPr>
          <w:rFonts w:hint="eastAsia" w:ascii="仿宋" w:hAnsi="仿宋" w:eastAsia="仿宋"/>
          <w:color w:val="auto"/>
          <w:sz w:val="24"/>
          <w:szCs w:val="24"/>
        </w:rPr>
        <w:t>4.1投标文件的密封和标记</w:t>
      </w:r>
      <w:bookmarkEnd w:id="166"/>
      <w:bookmarkEnd w:id="167"/>
      <w:bookmarkEnd w:id="168"/>
      <w:bookmarkEnd w:id="169"/>
    </w:p>
    <w:bookmarkEnd w:id="161"/>
    <w:p w14:paraId="0EF0F057">
      <w:pPr>
        <w:snapToGrid w:val="0"/>
        <w:spacing w:line="324" w:lineRule="auto"/>
        <w:ind w:firstLine="420" w:firstLineChars="200"/>
        <w:rPr>
          <w:rFonts w:ascii="仿宋" w:hAnsi="仿宋" w:eastAsia="仿宋"/>
          <w:color w:val="auto"/>
          <w:szCs w:val="21"/>
        </w:rPr>
      </w:pPr>
      <w:bookmarkStart w:id="170" w:name="_Toc336091289"/>
      <w:r>
        <w:rPr>
          <w:rFonts w:hint="eastAsia" w:ascii="仿宋" w:hAnsi="仿宋" w:eastAsia="仿宋"/>
          <w:color w:val="auto"/>
          <w:szCs w:val="21"/>
        </w:rPr>
        <w:t>4.1.1投标文件</w:t>
      </w:r>
      <w:r>
        <w:rPr>
          <w:rFonts w:hint="eastAsia" w:ascii="仿宋" w:hAnsi="仿宋" w:eastAsia="仿宋"/>
          <w:b/>
          <w:color w:val="auto"/>
          <w:szCs w:val="21"/>
        </w:rPr>
        <w:t>综合标、技术标、商务标、投标函及投标函附录、工程量清单电子版</w:t>
      </w:r>
      <w:r>
        <w:rPr>
          <w:rFonts w:hint="eastAsia" w:ascii="仿宋" w:hAnsi="仿宋" w:eastAsia="仿宋"/>
          <w:color w:val="auto"/>
          <w:szCs w:val="21"/>
        </w:rPr>
        <w:t>应分开包装,加贴封条。</w:t>
      </w:r>
    </w:p>
    <w:p w14:paraId="49AB8AAB">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4.1.2投标文件的装封套上应清楚地标记</w:t>
      </w:r>
      <w:r>
        <w:rPr>
          <w:rFonts w:hint="eastAsia" w:ascii="仿宋" w:hAnsi="仿宋" w:eastAsia="仿宋"/>
          <w:b/>
          <w:color w:val="auto"/>
          <w:szCs w:val="21"/>
        </w:rPr>
        <w:t>“综合标”、“技术标”、“商务标”、“投标函及投标函附录”、“工程量清单电子版”</w:t>
      </w:r>
      <w:r>
        <w:rPr>
          <w:rFonts w:hint="eastAsia" w:ascii="仿宋" w:hAnsi="仿宋" w:eastAsia="仿宋"/>
          <w:color w:val="auto"/>
          <w:szCs w:val="21"/>
        </w:rPr>
        <w:t>字样，封套上应写明的其他内容见投标人须知前附表。</w:t>
      </w:r>
    </w:p>
    <w:p w14:paraId="65417620">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4.1.3未按本章第4.1.1项或第4.1.2项要求密封和加写标记的投标文件，招标人应予拒收。</w:t>
      </w:r>
    </w:p>
    <w:p w14:paraId="23AAADEA">
      <w:pPr>
        <w:pStyle w:val="7"/>
        <w:numPr>
          <w:ilvl w:val="0"/>
          <w:numId w:val="0"/>
        </w:numPr>
        <w:snapToGrid w:val="0"/>
        <w:spacing w:before="0" w:after="0" w:line="324" w:lineRule="auto"/>
        <w:rPr>
          <w:rFonts w:ascii="仿宋" w:hAnsi="仿宋" w:eastAsia="仿宋"/>
          <w:color w:val="auto"/>
          <w:sz w:val="24"/>
          <w:szCs w:val="24"/>
        </w:rPr>
      </w:pPr>
      <w:bookmarkStart w:id="171" w:name="_Toc499378860"/>
      <w:bookmarkStart w:id="172" w:name="_Toc499378982"/>
      <w:bookmarkStart w:id="173" w:name="_Toc996"/>
      <w:r>
        <w:rPr>
          <w:rFonts w:hint="eastAsia" w:ascii="仿宋" w:hAnsi="仿宋" w:eastAsia="仿宋"/>
          <w:color w:val="auto"/>
          <w:sz w:val="24"/>
          <w:szCs w:val="24"/>
        </w:rPr>
        <w:t>4.2投标文件的递交</w:t>
      </w:r>
      <w:bookmarkEnd w:id="170"/>
      <w:bookmarkEnd w:id="171"/>
      <w:bookmarkEnd w:id="172"/>
      <w:bookmarkEnd w:id="173"/>
    </w:p>
    <w:p w14:paraId="67D56EF5">
      <w:pPr>
        <w:snapToGrid w:val="0"/>
        <w:spacing w:line="324" w:lineRule="auto"/>
        <w:ind w:firstLine="420" w:firstLineChars="200"/>
        <w:rPr>
          <w:rFonts w:ascii="仿宋" w:hAnsi="仿宋" w:eastAsia="仿宋"/>
          <w:color w:val="auto"/>
          <w:szCs w:val="21"/>
        </w:rPr>
      </w:pPr>
      <w:bookmarkStart w:id="174" w:name="_Toc336091290"/>
      <w:r>
        <w:rPr>
          <w:rFonts w:hint="eastAsia" w:ascii="仿宋" w:hAnsi="仿宋" w:eastAsia="仿宋"/>
          <w:color w:val="auto"/>
          <w:szCs w:val="21"/>
        </w:rPr>
        <w:t>4.2.1投标人应在本章第2.2.2项规定的投标截止时间前递交投标文件。</w:t>
      </w:r>
    </w:p>
    <w:p w14:paraId="080E78A8">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4.2.2投标人递交投标文件的地点：见投标人须知前附表。</w:t>
      </w:r>
    </w:p>
    <w:p w14:paraId="7B1061C6">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4.2.3除投标人须知前附表另有规定外，投标人所递交的投标文件不予退还。</w:t>
      </w:r>
    </w:p>
    <w:p w14:paraId="2611D29C">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4.2.4招标人收到投标文件</w:t>
      </w:r>
      <w:r>
        <w:rPr>
          <w:rFonts w:hint="eastAsia" w:ascii="仿宋" w:hAnsi="仿宋" w:eastAsia="仿宋"/>
          <w:color w:val="auto"/>
          <w:szCs w:val="21"/>
        </w:rPr>
        <w:tab/>
      </w:r>
      <w:r>
        <w:rPr>
          <w:rFonts w:hint="eastAsia" w:ascii="仿宋" w:hAnsi="仿宋" w:eastAsia="仿宋"/>
          <w:color w:val="auto"/>
          <w:szCs w:val="21"/>
        </w:rPr>
        <w:t>后，向投标人出具签收凭证。</w:t>
      </w:r>
    </w:p>
    <w:p w14:paraId="34B41626">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4.2.5逾期送达的或者未送达指定地点的投标文件，招标人不予受理。</w:t>
      </w:r>
    </w:p>
    <w:p w14:paraId="1F933BA0">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4.2.6招标人按投标人须知发出澄清、修改后，如果决定推迟递交投标文件截止日期，招标人或招标代理机构在</w:t>
      </w:r>
      <w:r>
        <w:rPr>
          <w:rFonts w:hint="eastAsia" w:ascii="仿宋" w:hAnsi="仿宋" w:eastAsia="仿宋" w:cs="宋体"/>
          <w:color w:val="auto"/>
          <w:kern w:val="0"/>
          <w:szCs w:val="21"/>
          <w:lang w:eastAsia="zh-CN"/>
        </w:rPr>
        <w:t>云上大冶聚焦三农</w:t>
      </w:r>
      <w:r>
        <w:rPr>
          <w:rFonts w:hint="eastAsia" w:ascii="仿宋" w:hAnsi="仿宋" w:eastAsia="仿宋"/>
          <w:color w:val="auto"/>
          <w:szCs w:val="21"/>
        </w:rPr>
        <w:t>发布延期公告。在此情况下，招标人和投标人的权利和义务相应延后至新的投标截止时间。</w:t>
      </w:r>
    </w:p>
    <w:p w14:paraId="5C14D05C">
      <w:pPr>
        <w:pStyle w:val="7"/>
        <w:numPr>
          <w:ilvl w:val="0"/>
          <w:numId w:val="0"/>
        </w:numPr>
        <w:snapToGrid w:val="0"/>
        <w:spacing w:before="0" w:after="0" w:line="324" w:lineRule="auto"/>
        <w:rPr>
          <w:rFonts w:ascii="仿宋" w:hAnsi="仿宋" w:eastAsia="仿宋"/>
          <w:color w:val="auto"/>
          <w:sz w:val="24"/>
          <w:szCs w:val="24"/>
        </w:rPr>
      </w:pPr>
      <w:bookmarkStart w:id="175" w:name="_Toc499378861"/>
      <w:bookmarkStart w:id="176" w:name="_Toc30757"/>
      <w:bookmarkStart w:id="177" w:name="_Toc499378983"/>
      <w:r>
        <w:rPr>
          <w:rFonts w:hint="eastAsia" w:ascii="仿宋" w:hAnsi="仿宋" w:eastAsia="仿宋"/>
          <w:color w:val="auto"/>
          <w:sz w:val="24"/>
          <w:szCs w:val="24"/>
        </w:rPr>
        <w:t>4.3投标文件的修改与撤回</w:t>
      </w:r>
      <w:bookmarkEnd w:id="174"/>
      <w:bookmarkEnd w:id="175"/>
      <w:bookmarkEnd w:id="176"/>
      <w:bookmarkEnd w:id="177"/>
    </w:p>
    <w:p w14:paraId="724A5C4C">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4.3.1在本章第2.2.2项规定的投标截止时间前，投标人可以修改或撤回已递交的投标文件，但应以书面形式通知招标人。</w:t>
      </w:r>
    </w:p>
    <w:p w14:paraId="2A2E5A23">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4.3.2投标人修改或撤回已递交投标文件的书面通知应按照本章第3.7.3项的要求签字或盖章。招标人收到书面通知后，向投标人出具签收凭证。</w:t>
      </w:r>
    </w:p>
    <w:p w14:paraId="23C754B8">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4.3.3投标人撤回投标文件的，招标人自收到投标人书面撤回通知之日起5日内退还已收取的投标保证金。</w:t>
      </w:r>
    </w:p>
    <w:p w14:paraId="5E519967">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4.3.4修改的内容为投标文件的组成部分。修改的投标文件应按照本章第3条、第4条规定进行编制、密封、标记和递交，并标明“修改”字样。</w:t>
      </w:r>
    </w:p>
    <w:p w14:paraId="30C60063">
      <w:pPr>
        <w:pStyle w:val="6"/>
        <w:tabs>
          <w:tab w:val="left" w:pos="567"/>
        </w:tabs>
        <w:snapToGrid w:val="0"/>
        <w:spacing w:before="0" w:after="0" w:line="324" w:lineRule="auto"/>
        <w:ind w:firstLine="482" w:firstLineChars="200"/>
        <w:rPr>
          <w:rFonts w:ascii="仿宋" w:hAnsi="仿宋" w:eastAsia="仿宋"/>
          <w:color w:val="auto"/>
          <w:sz w:val="24"/>
          <w:szCs w:val="24"/>
        </w:rPr>
      </w:pPr>
      <w:bookmarkStart w:id="178" w:name="_Toc24691"/>
      <w:bookmarkStart w:id="179" w:name="_Toc184635075"/>
      <w:bookmarkStart w:id="180" w:name="_Toc499378984"/>
      <w:bookmarkStart w:id="181" w:name="_Toc336091291"/>
      <w:bookmarkStart w:id="182" w:name="_Toc499378862"/>
      <w:r>
        <w:rPr>
          <w:rFonts w:hint="eastAsia" w:ascii="仿宋" w:hAnsi="仿宋" w:eastAsia="仿宋"/>
          <w:color w:val="auto"/>
          <w:sz w:val="24"/>
          <w:szCs w:val="24"/>
        </w:rPr>
        <w:t>5、开标</w:t>
      </w:r>
      <w:bookmarkEnd w:id="178"/>
      <w:bookmarkEnd w:id="179"/>
      <w:bookmarkEnd w:id="180"/>
      <w:bookmarkEnd w:id="181"/>
      <w:bookmarkEnd w:id="182"/>
    </w:p>
    <w:p w14:paraId="6730A8FD">
      <w:pPr>
        <w:pStyle w:val="7"/>
        <w:numPr>
          <w:ilvl w:val="0"/>
          <w:numId w:val="0"/>
        </w:numPr>
        <w:snapToGrid w:val="0"/>
        <w:spacing w:before="0" w:after="0" w:line="324" w:lineRule="auto"/>
        <w:ind w:firstLine="482" w:firstLineChars="200"/>
        <w:rPr>
          <w:rFonts w:ascii="仿宋" w:hAnsi="仿宋" w:eastAsia="仿宋"/>
          <w:color w:val="auto"/>
          <w:sz w:val="24"/>
          <w:szCs w:val="24"/>
        </w:rPr>
      </w:pPr>
      <w:bookmarkStart w:id="183" w:name="_Toc499378985"/>
      <w:bookmarkStart w:id="184" w:name="_Toc336091292"/>
      <w:bookmarkStart w:id="185" w:name="_Toc499378863"/>
      <w:bookmarkStart w:id="186" w:name="_Toc11591"/>
      <w:r>
        <w:rPr>
          <w:rFonts w:hint="eastAsia" w:ascii="仿宋" w:hAnsi="仿宋" w:eastAsia="仿宋"/>
          <w:color w:val="auto"/>
          <w:sz w:val="24"/>
          <w:szCs w:val="24"/>
        </w:rPr>
        <w:t>5.1开标时间和地点</w:t>
      </w:r>
      <w:bookmarkEnd w:id="183"/>
      <w:bookmarkEnd w:id="184"/>
      <w:bookmarkEnd w:id="185"/>
      <w:bookmarkEnd w:id="186"/>
    </w:p>
    <w:p w14:paraId="50602E43">
      <w:pPr>
        <w:pStyle w:val="22"/>
        <w:snapToGrid w:val="0"/>
        <w:spacing w:line="324" w:lineRule="auto"/>
        <w:ind w:firstLine="420" w:firstLineChars="200"/>
        <w:jc w:val="both"/>
        <w:rPr>
          <w:rFonts w:ascii="仿宋" w:hAnsi="仿宋" w:eastAsia="仿宋"/>
          <w:color w:val="auto"/>
          <w:sz w:val="21"/>
          <w:szCs w:val="21"/>
        </w:rPr>
      </w:pPr>
      <w:bookmarkStart w:id="187" w:name="_Toc336091293"/>
      <w:r>
        <w:rPr>
          <w:rFonts w:ascii="仿宋" w:hAnsi="仿宋" w:eastAsia="仿宋"/>
          <w:color w:val="auto"/>
          <w:sz w:val="21"/>
          <w:szCs w:val="21"/>
        </w:rPr>
        <w:t xml:space="preserve">5.1.1 </w:t>
      </w:r>
      <w:r>
        <w:rPr>
          <w:rFonts w:hint="eastAsia" w:ascii="仿宋" w:hAnsi="仿宋" w:eastAsia="仿宋" w:cs="仿宋"/>
          <w:color w:val="auto"/>
          <w:sz w:val="21"/>
          <w:szCs w:val="21"/>
        </w:rPr>
        <w:t>招标人在本章第2.2.2 项规定的投标截止时间</w:t>
      </w:r>
      <w:r>
        <w:rPr>
          <w:rFonts w:hint="eastAsia" w:ascii="仿宋" w:hAnsi="仿宋" w:eastAsia="仿宋"/>
          <w:color w:val="auto"/>
          <w:sz w:val="21"/>
          <w:szCs w:val="21"/>
        </w:rPr>
        <w:t>（开标时间）和投标人须知前附表规定的地点公开开标，并邀请所有投标人代表准时参加。</w:t>
      </w:r>
    </w:p>
    <w:p w14:paraId="3A254D74">
      <w:pPr>
        <w:pStyle w:val="22"/>
        <w:snapToGrid w:val="0"/>
        <w:spacing w:line="324" w:lineRule="auto"/>
        <w:ind w:firstLine="420" w:firstLineChars="200"/>
        <w:jc w:val="both"/>
        <w:rPr>
          <w:rFonts w:ascii="仿宋" w:hAnsi="仿宋" w:eastAsia="仿宋"/>
          <w:color w:val="auto"/>
          <w:sz w:val="21"/>
          <w:szCs w:val="21"/>
          <w:shd w:val="clear" w:color="FFFFFF" w:fill="D9D9D9"/>
        </w:rPr>
      </w:pPr>
      <w:r>
        <w:rPr>
          <w:rFonts w:hint="eastAsia" w:ascii="仿宋" w:hAnsi="仿宋" w:eastAsia="仿宋"/>
          <w:color w:val="auto"/>
          <w:sz w:val="21"/>
          <w:szCs w:val="21"/>
        </w:rPr>
        <w:t>5.1.2</w:t>
      </w:r>
      <w:r>
        <w:rPr>
          <w:rFonts w:hint="eastAsia" w:ascii="仿宋" w:hAnsi="仿宋" w:eastAsia="仿宋"/>
          <w:color w:val="auto"/>
          <w:sz w:val="21"/>
          <w:szCs w:val="21"/>
          <w:lang w:val="en-US" w:eastAsia="zh-CN"/>
        </w:rPr>
        <w:t xml:space="preserve"> </w:t>
      </w:r>
      <w:r>
        <w:rPr>
          <w:rFonts w:hint="eastAsia" w:ascii="仿宋" w:hAnsi="仿宋" w:eastAsia="仿宋"/>
          <w:color w:val="auto"/>
          <w:sz w:val="21"/>
          <w:szCs w:val="21"/>
        </w:rPr>
        <w:t>投标人法定代表人或委托代理人应当作为投标人代表按时参加开标会，并在招标人按开标程序进行点名时，向招标人提交</w:t>
      </w:r>
      <w:r>
        <w:rPr>
          <w:rFonts w:hint="eastAsia" w:ascii="仿宋" w:hAnsi="仿宋" w:eastAsia="仿宋"/>
          <w:color w:val="auto"/>
          <w:sz w:val="21"/>
          <w:szCs w:val="21"/>
          <w:lang w:val="en-US" w:eastAsia="zh-CN"/>
        </w:rPr>
        <w:t>本人</w:t>
      </w:r>
      <w:r>
        <w:rPr>
          <w:rFonts w:hint="eastAsia" w:ascii="仿宋" w:hAnsi="仿宋" w:eastAsia="仿宋"/>
          <w:color w:val="auto"/>
          <w:sz w:val="21"/>
          <w:szCs w:val="21"/>
        </w:rPr>
        <w:t>身份证</w:t>
      </w:r>
      <w:r>
        <w:rPr>
          <w:rFonts w:hint="eastAsia" w:ascii="仿宋" w:hAnsi="仿宋" w:eastAsia="仿宋"/>
          <w:color w:val="auto"/>
          <w:sz w:val="21"/>
          <w:szCs w:val="21"/>
          <w:lang w:eastAsia="zh-CN"/>
        </w:rPr>
        <w:t>、</w:t>
      </w:r>
      <w:r>
        <w:rPr>
          <w:rFonts w:hint="eastAsia" w:ascii="仿宋" w:hAnsi="仿宋" w:eastAsia="仿宋"/>
          <w:color w:val="auto"/>
          <w:sz w:val="21"/>
          <w:szCs w:val="21"/>
          <w:lang w:val="en-US" w:eastAsia="zh-CN"/>
        </w:rPr>
        <w:t>法人身份证明或</w:t>
      </w:r>
      <w:r>
        <w:rPr>
          <w:rFonts w:hint="eastAsia" w:ascii="仿宋" w:hAnsi="仿宋" w:eastAsia="仿宋"/>
          <w:color w:val="auto"/>
          <w:sz w:val="21"/>
          <w:szCs w:val="21"/>
        </w:rPr>
        <w:t>法人授权委托书查验，以证明其出席。招标人核实确认并如实记入开标记录。投标人的法定代表人或委托代理人未参加开标会的，其投标将被否决。</w:t>
      </w:r>
    </w:p>
    <w:p w14:paraId="65FB36A7">
      <w:pPr>
        <w:pStyle w:val="7"/>
        <w:numPr>
          <w:ilvl w:val="0"/>
          <w:numId w:val="0"/>
        </w:numPr>
        <w:snapToGrid w:val="0"/>
        <w:spacing w:before="0" w:after="0" w:line="324" w:lineRule="auto"/>
        <w:rPr>
          <w:rFonts w:ascii="仿宋" w:hAnsi="仿宋" w:eastAsia="仿宋"/>
          <w:color w:val="auto"/>
          <w:sz w:val="24"/>
          <w:szCs w:val="24"/>
        </w:rPr>
      </w:pPr>
      <w:bookmarkStart w:id="188" w:name="_Toc499378986"/>
      <w:bookmarkStart w:id="189" w:name="_Toc499378864"/>
      <w:bookmarkStart w:id="190" w:name="_Toc30401"/>
      <w:r>
        <w:rPr>
          <w:rFonts w:hint="eastAsia" w:ascii="仿宋" w:hAnsi="仿宋" w:eastAsia="仿宋"/>
          <w:color w:val="auto"/>
          <w:sz w:val="24"/>
          <w:szCs w:val="24"/>
        </w:rPr>
        <w:t>5.2开标程序</w:t>
      </w:r>
      <w:bookmarkEnd w:id="187"/>
      <w:bookmarkEnd w:id="188"/>
      <w:bookmarkEnd w:id="189"/>
      <w:bookmarkEnd w:id="190"/>
    </w:p>
    <w:p w14:paraId="24F58B5E">
      <w:pPr>
        <w:snapToGrid w:val="0"/>
        <w:spacing w:line="324" w:lineRule="auto"/>
        <w:ind w:firstLine="420" w:firstLineChars="200"/>
        <w:rPr>
          <w:rFonts w:ascii="仿宋" w:hAnsi="仿宋" w:eastAsia="仿宋"/>
          <w:color w:val="auto"/>
          <w:szCs w:val="21"/>
        </w:rPr>
      </w:pPr>
      <w:bookmarkStart w:id="191" w:name="EB33ff58b5428c4df5bbdc075859230fd5"/>
      <w:r>
        <w:rPr>
          <w:rFonts w:hint="eastAsia" w:ascii="仿宋" w:hAnsi="仿宋" w:eastAsia="仿宋"/>
          <w:color w:val="auto"/>
          <w:szCs w:val="21"/>
        </w:rPr>
        <w:t>主持人按下列程序进行开标：</w:t>
      </w:r>
    </w:p>
    <w:p w14:paraId="1170ECD0">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（l）宣布开标纪律；</w:t>
      </w:r>
    </w:p>
    <w:p w14:paraId="27AA4954">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（2）公布在投标截止时间前递交投标文件的投标人名称，并点名确认投标人是否派人到场；</w:t>
      </w:r>
    </w:p>
    <w:p w14:paraId="7BDDCB99">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（3）宣布开标人、唱标人、记录人、监标人等有关人员姓名；</w:t>
      </w:r>
    </w:p>
    <w:p w14:paraId="70E61363">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（4）按照投标人须知前附表规定检查投标文件的密封情况；</w:t>
      </w:r>
    </w:p>
    <w:p w14:paraId="4138A7F2">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（5）按照投标人须知前附表的规定确定并宣布投标文件开标顺序；</w:t>
      </w:r>
    </w:p>
    <w:p w14:paraId="42C7FA36">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（6）按照宣布的开标顺序当众开标，公布投标人名称、标段名称、投标保证金的递交情况、投标报价、质量目标、工期及其他内容，并记录在案；</w:t>
      </w:r>
    </w:p>
    <w:p w14:paraId="42333848">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（7）公布本项目最高投标限价；超出最高投标限价的投标人，不参加评标环节；</w:t>
      </w:r>
    </w:p>
    <w:p w14:paraId="22E69EA3">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（8）投标人代表抽取本工程的F值；</w:t>
      </w:r>
    </w:p>
    <w:p w14:paraId="5F60905D">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（9）投标人代表、招标人代表、监标人、记录人等有关人员在开标记录上签字确认；</w:t>
      </w:r>
    </w:p>
    <w:p w14:paraId="07760554">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（10）开标结束。</w:t>
      </w:r>
    </w:p>
    <w:p w14:paraId="2C12CE82">
      <w:pPr>
        <w:pStyle w:val="7"/>
        <w:numPr>
          <w:ilvl w:val="0"/>
          <w:numId w:val="0"/>
        </w:numPr>
        <w:snapToGrid w:val="0"/>
        <w:spacing w:before="0" w:after="0" w:line="324" w:lineRule="auto"/>
        <w:rPr>
          <w:rFonts w:ascii="仿宋" w:hAnsi="仿宋" w:eastAsia="仿宋"/>
          <w:color w:val="auto"/>
          <w:sz w:val="24"/>
        </w:rPr>
      </w:pPr>
      <w:bookmarkStart w:id="192" w:name="_Toc499378987"/>
      <w:bookmarkStart w:id="193" w:name="_Toc499378865"/>
      <w:bookmarkStart w:id="194" w:name="_Toc1765"/>
      <w:r>
        <w:rPr>
          <w:rFonts w:hint="eastAsia" w:ascii="仿宋" w:hAnsi="仿宋" w:eastAsia="仿宋"/>
          <w:color w:val="auto"/>
          <w:sz w:val="24"/>
        </w:rPr>
        <w:t>5.3开标异议</w:t>
      </w:r>
      <w:bookmarkEnd w:id="192"/>
      <w:bookmarkEnd w:id="193"/>
      <w:bookmarkEnd w:id="194"/>
    </w:p>
    <w:p w14:paraId="5A64B84A">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投标人对开标有异议的，应当在开标现场提出，招标</w:t>
      </w:r>
      <w:r>
        <w:rPr>
          <w:rFonts w:ascii="仿宋" w:hAnsi="仿宋" w:eastAsia="仿宋"/>
          <w:color w:val="auto"/>
          <w:szCs w:val="21"/>
        </w:rPr>
        <w:t>人应当当场作出答复，</w:t>
      </w:r>
      <w:r>
        <w:rPr>
          <w:rFonts w:hint="eastAsia" w:ascii="仿宋" w:hAnsi="仿宋" w:eastAsia="仿宋"/>
          <w:color w:val="auto"/>
          <w:szCs w:val="21"/>
        </w:rPr>
        <w:t>并制作记录，异议</w:t>
      </w:r>
      <w:r>
        <w:rPr>
          <w:rFonts w:ascii="仿宋" w:hAnsi="仿宋" w:eastAsia="仿宋"/>
          <w:color w:val="auto"/>
          <w:szCs w:val="21"/>
        </w:rPr>
        <w:t>成立的交予评标委员会决定。</w:t>
      </w:r>
    </w:p>
    <w:p w14:paraId="1C3CAA5D">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本处所称异议是指投标人在开标现场对投标文件提交、投标截止时间、开标程序、投标文件密封、唱标内容、开标记录、唱标次序以及投标人和招标人或者投标人相互之间存在利益冲突的情形等提出的质疑。</w:t>
      </w:r>
    </w:p>
    <w:p w14:paraId="63EE934C">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投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91"/>
    <w:p w14:paraId="28D3CC12">
      <w:pPr>
        <w:pStyle w:val="6"/>
        <w:tabs>
          <w:tab w:val="left" w:pos="567"/>
        </w:tabs>
        <w:snapToGrid w:val="0"/>
        <w:spacing w:before="0" w:after="0" w:line="324" w:lineRule="auto"/>
        <w:rPr>
          <w:rFonts w:ascii="仿宋" w:hAnsi="仿宋" w:eastAsia="仿宋"/>
          <w:color w:val="auto"/>
          <w:sz w:val="24"/>
          <w:szCs w:val="24"/>
        </w:rPr>
      </w:pPr>
      <w:bookmarkStart w:id="195" w:name="_Toc499378866"/>
      <w:bookmarkStart w:id="196" w:name="_Toc23408"/>
      <w:bookmarkStart w:id="197" w:name="_Toc336091294"/>
      <w:bookmarkStart w:id="198" w:name="_Toc184635076"/>
      <w:bookmarkStart w:id="199" w:name="_Toc499378988"/>
      <w:r>
        <w:rPr>
          <w:rFonts w:hint="eastAsia" w:ascii="仿宋" w:hAnsi="仿宋" w:eastAsia="仿宋"/>
          <w:color w:val="auto"/>
          <w:sz w:val="24"/>
          <w:szCs w:val="24"/>
        </w:rPr>
        <w:t>6、评标</w:t>
      </w:r>
      <w:bookmarkEnd w:id="195"/>
      <w:bookmarkEnd w:id="196"/>
      <w:bookmarkEnd w:id="197"/>
      <w:bookmarkEnd w:id="198"/>
      <w:bookmarkEnd w:id="199"/>
    </w:p>
    <w:p w14:paraId="1905B07B">
      <w:pPr>
        <w:pStyle w:val="7"/>
        <w:numPr>
          <w:ilvl w:val="0"/>
          <w:numId w:val="0"/>
        </w:numPr>
        <w:snapToGrid w:val="0"/>
        <w:spacing w:before="0" w:after="0" w:line="324" w:lineRule="auto"/>
        <w:rPr>
          <w:rFonts w:ascii="仿宋" w:hAnsi="仿宋" w:eastAsia="仿宋"/>
          <w:color w:val="auto"/>
          <w:sz w:val="24"/>
          <w:szCs w:val="24"/>
        </w:rPr>
      </w:pPr>
      <w:bookmarkStart w:id="200" w:name="_Toc336091295"/>
      <w:bookmarkStart w:id="201" w:name="_Toc499378989"/>
      <w:bookmarkStart w:id="202" w:name="_Toc11993"/>
      <w:bookmarkStart w:id="203" w:name="_Toc499378867"/>
      <w:r>
        <w:rPr>
          <w:rFonts w:hint="eastAsia" w:ascii="仿宋" w:hAnsi="仿宋" w:eastAsia="仿宋"/>
          <w:color w:val="auto"/>
          <w:sz w:val="24"/>
          <w:szCs w:val="24"/>
        </w:rPr>
        <w:t>6.1评标委员会</w:t>
      </w:r>
      <w:bookmarkEnd w:id="200"/>
      <w:bookmarkEnd w:id="201"/>
      <w:bookmarkEnd w:id="202"/>
      <w:bookmarkEnd w:id="203"/>
    </w:p>
    <w:p w14:paraId="1C6832AF">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6.1.1评标由招标人依法组建的评标委员会负责。评标委员会由招标人的代表和有关技术、经济等方面的专家组成，成员人数为5人以上单数。评标委员会成员人数以及技术、经济等方面专家的确定方式见投标人须知前附表。</w:t>
      </w:r>
    </w:p>
    <w:p w14:paraId="58E017AB">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6.1.2评标委员会成员有下列情形之一的，应当回避：</w:t>
      </w:r>
    </w:p>
    <w:p w14:paraId="51CDEAFE">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（1）投标人或投标人的主要负责人的近亲属；</w:t>
      </w:r>
    </w:p>
    <w:p w14:paraId="130C2D03">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（2）项目主管部门或者行政监督部门的人员；</w:t>
      </w:r>
    </w:p>
    <w:p w14:paraId="500B6059">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（3）与投标人有经济利益关系，可能影响对投标公正评审的；</w:t>
      </w:r>
    </w:p>
    <w:p w14:paraId="264AB4FB">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（4）曾因在招标、评标以及其他与招标投标有关活动中从事违法行为而受过行政处罚或刑事处罚的。</w:t>
      </w:r>
    </w:p>
    <w:p w14:paraId="5EBE845E">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（5）与投标人有其他利害关系。</w:t>
      </w:r>
    </w:p>
    <w:p w14:paraId="52354E01">
      <w:pPr>
        <w:pStyle w:val="7"/>
        <w:numPr>
          <w:ilvl w:val="0"/>
          <w:numId w:val="0"/>
        </w:numPr>
        <w:snapToGrid w:val="0"/>
        <w:spacing w:before="0" w:after="0" w:line="324" w:lineRule="auto"/>
        <w:rPr>
          <w:rFonts w:ascii="仿宋" w:hAnsi="仿宋" w:eastAsia="仿宋"/>
          <w:color w:val="auto"/>
          <w:sz w:val="24"/>
          <w:szCs w:val="24"/>
        </w:rPr>
      </w:pPr>
      <w:bookmarkStart w:id="204" w:name="_Toc499378868"/>
      <w:bookmarkStart w:id="205" w:name="_Toc499378990"/>
      <w:bookmarkStart w:id="206" w:name="_Toc336091296"/>
      <w:bookmarkStart w:id="207" w:name="_Toc25008"/>
      <w:r>
        <w:rPr>
          <w:rFonts w:hint="eastAsia" w:ascii="仿宋" w:hAnsi="仿宋" w:eastAsia="仿宋"/>
          <w:color w:val="auto"/>
          <w:sz w:val="24"/>
          <w:szCs w:val="24"/>
        </w:rPr>
        <w:t>6.2评标原则</w:t>
      </w:r>
      <w:bookmarkEnd w:id="204"/>
      <w:bookmarkEnd w:id="205"/>
      <w:bookmarkEnd w:id="206"/>
      <w:bookmarkEnd w:id="207"/>
    </w:p>
    <w:p w14:paraId="350AF7F1">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评标活动遵循公平、公正、科学和择优的原则。</w:t>
      </w:r>
      <w:bookmarkStart w:id="208" w:name="_Toc499378869"/>
      <w:bookmarkStart w:id="209" w:name="_Toc499378991"/>
      <w:bookmarkStart w:id="210" w:name="_Toc336091297"/>
    </w:p>
    <w:p w14:paraId="77DA81E5">
      <w:pPr>
        <w:pStyle w:val="7"/>
        <w:numPr>
          <w:ilvl w:val="0"/>
          <w:numId w:val="0"/>
        </w:numPr>
        <w:snapToGrid w:val="0"/>
        <w:spacing w:before="0" w:after="0" w:line="324" w:lineRule="auto"/>
        <w:rPr>
          <w:rFonts w:hint="eastAsia" w:ascii="仿宋" w:hAnsi="仿宋" w:eastAsia="仿宋"/>
          <w:color w:val="auto"/>
          <w:sz w:val="24"/>
          <w:szCs w:val="24"/>
        </w:rPr>
      </w:pPr>
      <w:bookmarkStart w:id="211" w:name="_Toc8550"/>
      <w:r>
        <w:rPr>
          <w:rFonts w:hint="eastAsia" w:ascii="仿宋" w:hAnsi="仿宋" w:eastAsia="仿宋"/>
          <w:color w:val="auto"/>
          <w:sz w:val="24"/>
          <w:szCs w:val="24"/>
        </w:rPr>
        <w:t>6.3评标</w:t>
      </w:r>
      <w:bookmarkEnd w:id="208"/>
      <w:bookmarkEnd w:id="209"/>
      <w:bookmarkEnd w:id="210"/>
      <w:bookmarkEnd w:id="211"/>
    </w:p>
    <w:p w14:paraId="717372F5">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评标委员会按照第三章“评标办法”规定的方法、评审因素、标准和程序对投标文件进行评审。第三章“评标办法”没有规定的方法、评审因素和标准，不作为评标依据。</w:t>
      </w:r>
    </w:p>
    <w:p w14:paraId="0163CE19">
      <w:pPr>
        <w:pStyle w:val="7"/>
        <w:numPr>
          <w:ilvl w:val="0"/>
          <w:numId w:val="0"/>
        </w:numPr>
        <w:snapToGrid w:val="0"/>
        <w:spacing w:before="0" w:after="0" w:line="324" w:lineRule="auto"/>
        <w:rPr>
          <w:rFonts w:ascii="仿宋" w:hAnsi="仿宋" w:eastAsia="仿宋"/>
          <w:color w:val="auto"/>
          <w:sz w:val="24"/>
          <w:szCs w:val="24"/>
        </w:rPr>
      </w:pPr>
      <w:bookmarkStart w:id="212" w:name="_Toc31551"/>
      <w:bookmarkStart w:id="213" w:name="_Toc499378870"/>
      <w:bookmarkStart w:id="214" w:name="_Toc499378992"/>
      <w:r>
        <w:rPr>
          <w:rFonts w:hint="eastAsia" w:ascii="仿宋" w:hAnsi="仿宋" w:eastAsia="仿宋"/>
          <w:color w:val="auto"/>
          <w:sz w:val="24"/>
          <w:szCs w:val="24"/>
        </w:rPr>
        <w:t>6.4评标结果公示</w:t>
      </w:r>
      <w:bookmarkEnd w:id="212"/>
      <w:bookmarkEnd w:id="213"/>
      <w:bookmarkEnd w:id="214"/>
    </w:p>
    <w:p w14:paraId="30E39B0C">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招标人将自收到评标报告之日起</w:t>
      </w:r>
      <w:r>
        <w:rPr>
          <w:rFonts w:ascii="仿宋" w:hAnsi="仿宋" w:eastAsia="仿宋"/>
          <w:color w:val="auto"/>
          <w:szCs w:val="21"/>
        </w:rPr>
        <w:t>3</w:t>
      </w:r>
      <w:r>
        <w:rPr>
          <w:rFonts w:hint="eastAsia" w:ascii="仿宋" w:hAnsi="仿宋" w:eastAsia="仿宋"/>
          <w:color w:val="auto"/>
          <w:szCs w:val="21"/>
        </w:rPr>
        <w:t>日内，在投标人须知前附表规定的媒介公示中标候选人。公示期不少于</w:t>
      </w:r>
      <w:r>
        <w:rPr>
          <w:rFonts w:ascii="仿宋" w:hAnsi="仿宋" w:eastAsia="仿宋"/>
          <w:color w:val="auto"/>
          <w:szCs w:val="21"/>
        </w:rPr>
        <w:t>3</w:t>
      </w:r>
      <w:r>
        <w:rPr>
          <w:rFonts w:hint="eastAsia" w:ascii="仿宋" w:hAnsi="仿宋" w:eastAsia="仿宋"/>
          <w:color w:val="auto"/>
          <w:szCs w:val="21"/>
        </w:rPr>
        <w:t>日。</w:t>
      </w:r>
    </w:p>
    <w:p w14:paraId="227A652A">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投标人或者其他利害关系人对评标结果有异议的，应当在评标结果公示期间提出。招标人自收到异议之日起</w:t>
      </w:r>
      <w:r>
        <w:rPr>
          <w:rFonts w:ascii="仿宋" w:hAnsi="仿宋" w:eastAsia="仿宋"/>
          <w:color w:val="auto"/>
          <w:szCs w:val="21"/>
        </w:rPr>
        <w:t>3</w:t>
      </w:r>
      <w:r>
        <w:rPr>
          <w:rFonts w:hint="eastAsia" w:ascii="仿宋" w:hAnsi="仿宋" w:eastAsia="仿宋"/>
          <w:color w:val="auto"/>
          <w:szCs w:val="21"/>
        </w:rPr>
        <w:t>日内作出答复；作出答复前，暂停招标投标活动。</w:t>
      </w:r>
    </w:p>
    <w:p w14:paraId="4230C5A1">
      <w:pPr>
        <w:pStyle w:val="7"/>
        <w:numPr>
          <w:ilvl w:val="0"/>
          <w:numId w:val="0"/>
        </w:numPr>
        <w:snapToGrid w:val="0"/>
        <w:spacing w:before="0" w:after="0" w:line="324" w:lineRule="auto"/>
        <w:rPr>
          <w:rFonts w:ascii="仿宋" w:hAnsi="仿宋" w:eastAsia="仿宋"/>
          <w:color w:val="auto"/>
          <w:sz w:val="24"/>
          <w:szCs w:val="24"/>
        </w:rPr>
      </w:pPr>
      <w:bookmarkStart w:id="215" w:name="_Toc499378993"/>
      <w:bookmarkStart w:id="216" w:name="_Toc499378871"/>
      <w:bookmarkStart w:id="217" w:name="_Toc32182"/>
      <w:r>
        <w:rPr>
          <w:rFonts w:hint="eastAsia" w:ascii="仿宋" w:hAnsi="仿宋" w:eastAsia="仿宋"/>
          <w:color w:val="auto"/>
          <w:sz w:val="24"/>
          <w:szCs w:val="24"/>
        </w:rPr>
        <w:t>6.5履约能力的审查（如有）</w:t>
      </w:r>
      <w:bookmarkEnd w:id="215"/>
      <w:bookmarkEnd w:id="216"/>
      <w:bookmarkEnd w:id="217"/>
    </w:p>
    <w:p w14:paraId="6492F710">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14:paraId="0F8CC51E">
      <w:pPr>
        <w:pStyle w:val="6"/>
        <w:tabs>
          <w:tab w:val="left" w:pos="567"/>
        </w:tabs>
        <w:snapToGrid w:val="0"/>
        <w:spacing w:before="0" w:after="0" w:line="324" w:lineRule="auto"/>
        <w:rPr>
          <w:rFonts w:ascii="仿宋" w:hAnsi="仿宋" w:eastAsia="仿宋"/>
          <w:color w:val="auto"/>
          <w:sz w:val="24"/>
          <w:szCs w:val="24"/>
        </w:rPr>
      </w:pPr>
      <w:bookmarkStart w:id="218" w:name="_Toc499378872"/>
      <w:bookmarkStart w:id="219" w:name="_Toc336091298"/>
      <w:bookmarkStart w:id="220" w:name="_Toc499378994"/>
      <w:bookmarkStart w:id="221" w:name="_Toc184635077"/>
      <w:bookmarkStart w:id="222" w:name="_Toc30076"/>
      <w:r>
        <w:rPr>
          <w:rFonts w:hint="eastAsia" w:ascii="仿宋" w:hAnsi="仿宋" w:eastAsia="仿宋"/>
          <w:color w:val="auto"/>
          <w:sz w:val="24"/>
          <w:szCs w:val="24"/>
        </w:rPr>
        <w:t>7、合同授予</w:t>
      </w:r>
      <w:bookmarkEnd w:id="218"/>
      <w:bookmarkEnd w:id="219"/>
      <w:bookmarkEnd w:id="220"/>
      <w:bookmarkEnd w:id="221"/>
      <w:bookmarkEnd w:id="222"/>
    </w:p>
    <w:p w14:paraId="3D97B8CF">
      <w:pPr>
        <w:pStyle w:val="7"/>
        <w:numPr>
          <w:ilvl w:val="0"/>
          <w:numId w:val="0"/>
        </w:numPr>
        <w:snapToGrid w:val="0"/>
        <w:spacing w:before="0" w:after="0" w:line="324" w:lineRule="auto"/>
        <w:rPr>
          <w:rFonts w:ascii="仿宋" w:hAnsi="仿宋" w:eastAsia="仿宋"/>
          <w:color w:val="auto"/>
          <w:sz w:val="24"/>
          <w:szCs w:val="24"/>
        </w:rPr>
      </w:pPr>
      <w:bookmarkStart w:id="223" w:name="_Toc499378995"/>
      <w:bookmarkStart w:id="224" w:name="_Toc499378873"/>
      <w:bookmarkStart w:id="225" w:name="_Toc336091299"/>
      <w:bookmarkStart w:id="226" w:name="_Toc17180"/>
      <w:r>
        <w:rPr>
          <w:rFonts w:hint="eastAsia" w:ascii="仿宋" w:hAnsi="仿宋" w:eastAsia="仿宋"/>
          <w:color w:val="auto"/>
          <w:sz w:val="24"/>
          <w:szCs w:val="24"/>
        </w:rPr>
        <w:t>7.1定标方式</w:t>
      </w:r>
      <w:bookmarkEnd w:id="223"/>
      <w:bookmarkEnd w:id="224"/>
      <w:bookmarkEnd w:id="225"/>
      <w:bookmarkEnd w:id="226"/>
    </w:p>
    <w:p w14:paraId="4B2F7993">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7.1.1除投标人须知前附表规定评标委员会直接确定中标人外，招标人依据评标委员会推荐的中标候选人确定中标人，评标委员会推荐中标候选人的人数见投标人须知前附表。</w:t>
      </w:r>
    </w:p>
    <w:p w14:paraId="3BC1DCF7">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526E67C0">
      <w:pPr>
        <w:pStyle w:val="7"/>
        <w:numPr>
          <w:ilvl w:val="0"/>
          <w:numId w:val="0"/>
        </w:numPr>
        <w:snapToGrid w:val="0"/>
        <w:spacing w:before="0" w:after="0" w:line="324" w:lineRule="auto"/>
        <w:rPr>
          <w:rFonts w:ascii="仿宋" w:hAnsi="仿宋" w:eastAsia="仿宋"/>
          <w:color w:val="auto"/>
          <w:sz w:val="24"/>
          <w:szCs w:val="24"/>
        </w:rPr>
      </w:pPr>
      <w:bookmarkStart w:id="227" w:name="_Toc336091300"/>
      <w:bookmarkStart w:id="228" w:name="_Toc25619"/>
      <w:bookmarkStart w:id="229" w:name="_Toc499378874"/>
      <w:bookmarkStart w:id="230" w:name="_Toc499378996"/>
      <w:r>
        <w:rPr>
          <w:rFonts w:hint="eastAsia" w:ascii="仿宋" w:hAnsi="仿宋" w:eastAsia="仿宋"/>
          <w:color w:val="auto"/>
          <w:sz w:val="24"/>
          <w:szCs w:val="24"/>
        </w:rPr>
        <w:t>7.2中标候选人公示</w:t>
      </w:r>
      <w:bookmarkEnd w:id="227"/>
      <w:bookmarkEnd w:id="228"/>
      <w:bookmarkEnd w:id="229"/>
      <w:bookmarkEnd w:id="230"/>
    </w:p>
    <w:p w14:paraId="637786B2">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招标人在投标人须知前附表规定的媒介公示中标候选人。</w:t>
      </w:r>
    </w:p>
    <w:p w14:paraId="42846E25">
      <w:pPr>
        <w:pStyle w:val="7"/>
        <w:numPr>
          <w:ilvl w:val="0"/>
          <w:numId w:val="0"/>
        </w:numPr>
        <w:snapToGrid w:val="0"/>
        <w:spacing w:before="0" w:after="0" w:line="324" w:lineRule="auto"/>
        <w:rPr>
          <w:rFonts w:ascii="仿宋" w:hAnsi="仿宋" w:eastAsia="仿宋"/>
          <w:color w:val="auto"/>
          <w:sz w:val="24"/>
          <w:szCs w:val="24"/>
        </w:rPr>
      </w:pPr>
      <w:bookmarkStart w:id="231" w:name="_Toc336091301"/>
      <w:bookmarkStart w:id="232" w:name="_Toc499378997"/>
      <w:bookmarkStart w:id="233" w:name="_Toc499378875"/>
      <w:bookmarkStart w:id="234" w:name="_Toc10645"/>
      <w:r>
        <w:rPr>
          <w:rFonts w:hint="eastAsia" w:ascii="仿宋" w:hAnsi="仿宋" w:eastAsia="仿宋"/>
          <w:color w:val="auto"/>
          <w:sz w:val="24"/>
          <w:szCs w:val="24"/>
        </w:rPr>
        <w:t>7.3中标通知</w:t>
      </w:r>
      <w:bookmarkEnd w:id="231"/>
      <w:bookmarkEnd w:id="232"/>
      <w:bookmarkEnd w:id="233"/>
      <w:bookmarkEnd w:id="234"/>
    </w:p>
    <w:p w14:paraId="4D087A65">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在本章第3.3款规定的投标有效期内，招标人以书面形式向中标人发出中标通知书，同时将中标结果通知未中标的投标人。</w:t>
      </w:r>
    </w:p>
    <w:p w14:paraId="12B99643">
      <w:pPr>
        <w:pStyle w:val="7"/>
        <w:numPr>
          <w:ilvl w:val="0"/>
          <w:numId w:val="0"/>
        </w:numPr>
        <w:snapToGrid w:val="0"/>
        <w:spacing w:before="0" w:after="0" w:line="324" w:lineRule="auto"/>
        <w:rPr>
          <w:rFonts w:ascii="仿宋" w:hAnsi="仿宋" w:eastAsia="仿宋"/>
          <w:color w:val="auto"/>
          <w:sz w:val="24"/>
          <w:szCs w:val="24"/>
        </w:rPr>
      </w:pPr>
      <w:bookmarkStart w:id="235" w:name="_Toc19980"/>
      <w:bookmarkStart w:id="236" w:name="_Toc336091302"/>
      <w:bookmarkStart w:id="237" w:name="_Toc499378876"/>
      <w:bookmarkStart w:id="238" w:name="_Toc499378998"/>
      <w:r>
        <w:rPr>
          <w:rFonts w:hint="eastAsia" w:ascii="仿宋" w:hAnsi="仿宋" w:eastAsia="仿宋"/>
          <w:color w:val="auto"/>
          <w:sz w:val="24"/>
          <w:szCs w:val="24"/>
        </w:rPr>
        <w:t>7.4履约担保</w:t>
      </w:r>
      <w:bookmarkEnd w:id="235"/>
      <w:bookmarkEnd w:id="236"/>
      <w:bookmarkEnd w:id="237"/>
      <w:bookmarkEnd w:id="238"/>
    </w:p>
    <w:p w14:paraId="29C7CE09">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14:paraId="6E2FBF2E">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7.4.2中标人不能按本章第7.4.1项要求提交履约担保的，视为放弃中标，其投标保证金不予退还，给招标人造成的损失超过投标保证金数额的，中标人还应当对超过部分予以赔偿。</w:t>
      </w:r>
    </w:p>
    <w:p w14:paraId="47026744">
      <w:pPr>
        <w:pStyle w:val="7"/>
        <w:numPr>
          <w:ilvl w:val="0"/>
          <w:numId w:val="0"/>
        </w:numPr>
        <w:snapToGrid w:val="0"/>
        <w:spacing w:before="0" w:after="0" w:line="324" w:lineRule="auto"/>
        <w:rPr>
          <w:rFonts w:ascii="仿宋" w:hAnsi="仿宋" w:eastAsia="仿宋"/>
          <w:color w:val="auto"/>
          <w:sz w:val="24"/>
          <w:szCs w:val="24"/>
        </w:rPr>
      </w:pPr>
      <w:bookmarkStart w:id="239" w:name="_Toc499378877"/>
      <w:bookmarkStart w:id="240" w:name="_Toc30492"/>
      <w:bookmarkStart w:id="241" w:name="_Toc499378999"/>
      <w:bookmarkStart w:id="242" w:name="_Toc336091303"/>
      <w:r>
        <w:rPr>
          <w:rFonts w:hint="eastAsia" w:ascii="仿宋" w:hAnsi="仿宋" w:eastAsia="仿宋"/>
          <w:color w:val="auto"/>
          <w:sz w:val="24"/>
          <w:szCs w:val="24"/>
        </w:rPr>
        <w:t>7.5签订合同</w:t>
      </w:r>
      <w:bookmarkEnd w:id="239"/>
      <w:bookmarkEnd w:id="240"/>
      <w:bookmarkEnd w:id="241"/>
      <w:bookmarkEnd w:id="242"/>
    </w:p>
    <w:p w14:paraId="52958C04">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7.5.1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1BFDC802">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7.5.2发出中标通知书后，招标人无正当理由拒签合同的，招标人向中标人退还投标保证金；给中标人造成损失的，还应当赔偿损失。</w:t>
      </w:r>
    </w:p>
    <w:p w14:paraId="72A7699A">
      <w:pPr>
        <w:pStyle w:val="6"/>
        <w:tabs>
          <w:tab w:val="left" w:pos="567"/>
        </w:tabs>
        <w:snapToGrid w:val="0"/>
        <w:spacing w:before="0" w:after="0" w:line="324" w:lineRule="auto"/>
        <w:rPr>
          <w:rFonts w:ascii="仿宋" w:hAnsi="仿宋" w:eastAsia="仿宋"/>
          <w:color w:val="auto"/>
          <w:sz w:val="24"/>
          <w:szCs w:val="24"/>
        </w:rPr>
      </w:pPr>
      <w:bookmarkStart w:id="243" w:name="_Toc336091304"/>
      <w:bookmarkStart w:id="244" w:name="_Toc184635078"/>
      <w:bookmarkStart w:id="245" w:name="_Toc499379000"/>
      <w:bookmarkStart w:id="246" w:name="_Toc499378878"/>
      <w:bookmarkStart w:id="247" w:name="_Toc6209"/>
      <w:r>
        <w:rPr>
          <w:rFonts w:hint="eastAsia" w:ascii="仿宋" w:hAnsi="仿宋" w:eastAsia="仿宋"/>
          <w:color w:val="auto"/>
          <w:sz w:val="24"/>
          <w:szCs w:val="24"/>
        </w:rPr>
        <w:t>8、</w:t>
      </w:r>
      <w:bookmarkEnd w:id="243"/>
      <w:bookmarkEnd w:id="244"/>
      <w:r>
        <w:rPr>
          <w:rFonts w:hint="eastAsia" w:ascii="仿宋" w:hAnsi="仿宋" w:eastAsia="仿宋"/>
          <w:color w:val="auto"/>
          <w:sz w:val="24"/>
          <w:szCs w:val="24"/>
        </w:rPr>
        <w:t>重新招标、不再招标和终止招标</w:t>
      </w:r>
      <w:bookmarkEnd w:id="245"/>
      <w:bookmarkEnd w:id="246"/>
      <w:bookmarkEnd w:id="247"/>
    </w:p>
    <w:p w14:paraId="03B17B7B">
      <w:pPr>
        <w:pStyle w:val="6"/>
        <w:tabs>
          <w:tab w:val="left" w:pos="567"/>
        </w:tabs>
        <w:snapToGrid w:val="0"/>
        <w:spacing w:before="0" w:after="0" w:line="324" w:lineRule="auto"/>
        <w:rPr>
          <w:rFonts w:ascii="仿宋" w:hAnsi="仿宋" w:eastAsia="仿宋"/>
          <w:color w:val="auto"/>
          <w:sz w:val="24"/>
          <w:szCs w:val="24"/>
        </w:rPr>
      </w:pPr>
      <w:bookmarkStart w:id="248" w:name="_Toc499378879"/>
      <w:bookmarkStart w:id="249" w:name="_Toc499379001"/>
      <w:bookmarkStart w:id="250" w:name="_Toc200"/>
      <w:r>
        <w:rPr>
          <w:rFonts w:hint="eastAsia" w:ascii="仿宋" w:hAnsi="仿宋" w:eastAsia="仿宋"/>
          <w:color w:val="auto"/>
          <w:sz w:val="24"/>
          <w:szCs w:val="24"/>
        </w:rPr>
        <w:t>8.1重新招标</w:t>
      </w:r>
      <w:bookmarkEnd w:id="248"/>
      <w:bookmarkEnd w:id="249"/>
      <w:bookmarkEnd w:id="250"/>
    </w:p>
    <w:p w14:paraId="3A345675">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有下列情形之一的，招标人将重新招标：</w:t>
      </w:r>
    </w:p>
    <w:p w14:paraId="228F3448">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（1）投标截止时间止，投标人少于3个的；</w:t>
      </w:r>
    </w:p>
    <w:p w14:paraId="5A55EFF9">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（2）经评标委员会评审后否决所有投标的；</w:t>
      </w:r>
    </w:p>
    <w:p w14:paraId="2C51F1E1">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（3）除非已经产生中标候选人，在投标有效期内同意延长投标有效期的投标人少于三个的；</w:t>
      </w:r>
    </w:p>
    <w:p w14:paraId="47F0CD9E">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（4）第一中标候选人或所有中标候选人均未与招标人签订合同的；</w:t>
      </w:r>
    </w:p>
    <w:p w14:paraId="3B7566D0">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（5）法律、法规规定的其他情形</w:t>
      </w:r>
      <w:r>
        <w:rPr>
          <w:rFonts w:ascii="仿宋" w:hAnsi="仿宋" w:eastAsia="仿宋"/>
          <w:color w:val="auto"/>
          <w:szCs w:val="21"/>
        </w:rPr>
        <w:t>。</w:t>
      </w:r>
    </w:p>
    <w:p w14:paraId="7A1B9D52">
      <w:pPr>
        <w:pStyle w:val="6"/>
        <w:tabs>
          <w:tab w:val="left" w:pos="567"/>
        </w:tabs>
        <w:snapToGrid w:val="0"/>
        <w:spacing w:before="0" w:after="0" w:line="324" w:lineRule="auto"/>
        <w:rPr>
          <w:rFonts w:ascii="仿宋" w:hAnsi="仿宋" w:eastAsia="仿宋"/>
          <w:color w:val="auto"/>
          <w:sz w:val="24"/>
          <w:szCs w:val="24"/>
        </w:rPr>
      </w:pPr>
      <w:bookmarkStart w:id="251" w:name="_Toc499379002"/>
      <w:bookmarkStart w:id="252" w:name="_Toc16512"/>
      <w:bookmarkStart w:id="253" w:name="_Toc499378880"/>
      <w:r>
        <w:rPr>
          <w:rFonts w:hint="eastAsia" w:ascii="仿宋" w:hAnsi="仿宋" w:eastAsia="仿宋"/>
          <w:color w:val="auto"/>
          <w:sz w:val="24"/>
          <w:szCs w:val="24"/>
        </w:rPr>
        <w:t>8.2不再招标</w:t>
      </w:r>
      <w:bookmarkEnd w:id="251"/>
      <w:bookmarkEnd w:id="252"/>
      <w:bookmarkEnd w:id="253"/>
    </w:p>
    <w:p w14:paraId="6FEAEFE7">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重新招标后投标人仍少于3个或者所有投标被否决的，属于必须审批或核准的工程建设项目，经原审批或核准部门批准后不再进行招标。</w:t>
      </w:r>
    </w:p>
    <w:p w14:paraId="242B6B71">
      <w:pPr>
        <w:pStyle w:val="6"/>
        <w:tabs>
          <w:tab w:val="left" w:pos="567"/>
        </w:tabs>
        <w:snapToGrid w:val="0"/>
        <w:spacing w:before="0" w:after="0" w:line="324" w:lineRule="auto"/>
        <w:rPr>
          <w:rFonts w:ascii="仿宋" w:hAnsi="仿宋" w:eastAsia="仿宋"/>
          <w:color w:val="auto"/>
          <w:sz w:val="24"/>
          <w:szCs w:val="24"/>
        </w:rPr>
      </w:pPr>
      <w:bookmarkStart w:id="254" w:name="_Toc499379003"/>
      <w:bookmarkStart w:id="255" w:name="_Toc499378881"/>
      <w:bookmarkStart w:id="256" w:name="_Toc15835"/>
      <w:r>
        <w:rPr>
          <w:rFonts w:hint="eastAsia" w:ascii="仿宋" w:hAnsi="仿宋" w:eastAsia="仿宋"/>
          <w:color w:val="auto"/>
          <w:sz w:val="24"/>
          <w:szCs w:val="24"/>
        </w:rPr>
        <w:t>8.3终止招标</w:t>
      </w:r>
      <w:bookmarkEnd w:id="254"/>
      <w:bookmarkEnd w:id="255"/>
      <w:bookmarkEnd w:id="256"/>
    </w:p>
    <w:p w14:paraId="0D989DEC">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因不可抗力等原因，招标人终止招标的，将及时发布公告，或者以书面形式通知被邀请的或者已经获取招标文件的潜在投标人。已经发售招标文件或者已经收取投标保证金的，招标人将及时退还所收取的招标文件的费用，以及所收取的投标保证金及银行同期存款利息。</w:t>
      </w:r>
    </w:p>
    <w:p w14:paraId="00F93E21">
      <w:pPr>
        <w:pStyle w:val="6"/>
        <w:tabs>
          <w:tab w:val="left" w:pos="567"/>
        </w:tabs>
        <w:snapToGrid w:val="0"/>
        <w:spacing w:before="0" w:after="0" w:line="324" w:lineRule="auto"/>
        <w:rPr>
          <w:rFonts w:ascii="仿宋" w:hAnsi="仿宋" w:eastAsia="仿宋"/>
          <w:color w:val="auto"/>
          <w:sz w:val="24"/>
          <w:szCs w:val="24"/>
        </w:rPr>
      </w:pPr>
      <w:bookmarkStart w:id="257" w:name="_Toc499379004"/>
      <w:bookmarkStart w:id="258" w:name="_Toc499378882"/>
      <w:bookmarkStart w:id="259" w:name="_Toc184635079"/>
      <w:bookmarkStart w:id="260" w:name="_Toc22259"/>
      <w:bookmarkStart w:id="261" w:name="_Toc336091307"/>
      <w:r>
        <w:rPr>
          <w:rFonts w:hint="eastAsia" w:ascii="仿宋" w:hAnsi="仿宋" w:eastAsia="仿宋"/>
          <w:color w:val="auto"/>
          <w:sz w:val="24"/>
          <w:szCs w:val="24"/>
        </w:rPr>
        <w:t>9、纪律和监督</w:t>
      </w:r>
      <w:bookmarkEnd w:id="257"/>
      <w:bookmarkEnd w:id="258"/>
      <w:bookmarkEnd w:id="259"/>
      <w:bookmarkEnd w:id="260"/>
      <w:bookmarkEnd w:id="261"/>
    </w:p>
    <w:p w14:paraId="11AAFD0E">
      <w:pPr>
        <w:pStyle w:val="7"/>
        <w:numPr>
          <w:ilvl w:val="0"/>
          <w:numId w:val="0"/>
        </w:numPr>
        <w:snapToGrid w:val="0"/>
        <w:spacing w:before="0" w:after="0" w:line="324" w:lineRule="auto"/>
        <w:rPr>
          <w:rFonts w:ascii="仿宋" w:hAnsi="仿宋" w:eastAsia="仿宋"/>
          <w:color w:val="auto"/>
          <w:sz w:val="24"/>
          <w:szCs w:val="24"/>
        </w:rPr>
      </w:pPr>
      <w:bookmarkStart w:id="262" w:name="_Toc17437"/>
      <w:bookmarkStart w:id="263" w:name="_Toc499378883"/>
      <w:bookmarkStart w:id="264" w:name="_Toc499379005"/>
      <w:bookmarkStart w:id="265" w:name="_Toc336091308"/>
      <w:r>
        <w:rPr>
          <w:rFonts w:hint="eastAsia" w:ascii="仿宋" w:hAnsi="仿宋" w:eastAsia="仿宋"/>
          <w:color w:val="auto"/>
          <w:sz w:val="24"/>
          <w:szCs w:val="24"/>
        </w:rPr>
        <w:t>9.1对招标人的纪律要求</w:t>
      </w:r>
      <w:bookmarkEnd w:id="262"/>
      <w:bookmarkEnd w:id="263"/>
      <w:bookmarkEnd w:id="264"/>
      <w:bookmarkEnd w:id="265"/>
    </w:p>
    <w:p w14:paraId="1886D4F0">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招标人不得泄漏招标投标活动中应当保密的情况和资料，不得与投标人串通损害国家利益、社会公共利益或者他人合法权益。</w:t>
      </w:r>
    </w:p>
    <w:p w14:paraId="142F148A">
      <w:pPr>
        <w:pStyle w:val="7"/>
        <w:numPr>
          <w:ilvl w:val="0"/>
          <w:numId w:val="0"/>
        </w:numPr>
        <w:snapToGrid w:val="0"/>
        <w:spacing w:before="0" w:after="0" w:line="324" w:lineRule="auto"/>
        <w:rPr>
          <w:rFonts w:ascii="仿宋" w:hAnsi="仿宋" w:eastAsia="仿宋"/>
          <w:color w:val="auto"/>
          <w:sz w:val="24"/>
          <w:szCs w:val="24"/>
        </w:rPr>
      </w:pPr>
      <w:bookmarkStart w:id="266" w:name="_Toc499379006"/>
      <w:bookmarkStart w:id="267" w:name="_Toc499378884"/>
      <w:bookmarkStart w:id="268" w:name="_Toc20349"/>
      <w:bookmarkStart w:id="269" w:name="_Toc336091309"/>
      <w:r>
        <w:rPr>
          <w:rFonts w:hint="eastAsia" w:ascii="仿宋" w:hAnsi="仿宋" w:eastAsia="仿宋"/>
          <w:color w:val="auto"/>
          <w:sz w:val="24"/>
          <w:szCs w:val="24"/>
        </w:rPr>
        <w:t>9.2对投标人的纪律要求</w:t>
      </w:r>
      <w:bookmarkEnd w:id="266"/>
      <w:bookmarkEnd w:id="267"/>
      <w:bookmarkEnd w:id="268"/>
      <w:bookmarkEnd w:id="269"/>
    </w:p>
    <w:p w14:paraId="41C9827B">
      <w:pPr>
        <w:snapToGrid w:val="0"/>
        <w:spacing w:line="324" w:lineRule="auto"/>
        <w:ind w:firstLine="396" w:firstLineChars="200"/>
        <w:rPr>
          <w:rFonts w:ascii="仿宋" w:hAnsi="仿宋" w:eastAsia="仿宋"/>
          <w:color w:val="auto"/>
          <w:szCs w:val="21"/>
        </w:rPr>
      </w:pPr>
      <w:r>
        <w:rPr>
          <w:rFonts w:hint="eastAsia" w:ascii="仿宋" w:hAnsi="仿宋" w:eastAsia="仿宋"/>
          <w:color w:val="auto"/>
          <w:spacing w:val="-6"/>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45D2E97">
      <w:pPr>
        <w:pStyle w:val="7"/>
        <w:numPr>
          <w:ilvl w:val="0"/>
          <w:numId w:val="0"/>
        </w:numPr>
        <w:snapToGrid w:val="0"/>
        <w:spacing w:before="0" w:after="0" w:line="324" w:lineRule="auto"/>
        <w:rPr>
          <w:rFonts w:ascii="仿宋" w:hAnsi="仿宋" w:eastAsia="仿宋"/>
          <w:color w:val="auto"/>
          <w:sz w:val="24"/>
          <w:szCs w:val="24"/>
        </w:rPr>
      </w:pPr>
      <w:bookmarkStart w:id="270" w:name="_Toc336091310"/>
      <w:bookmarkStart w:id="271" w:name="_Toc499379007"/>
      <w:bookmarkStart w:id="272" w:name="_Toc57"/>
      <w:bookmarkStart w:id="273" w:name="_Toc499378885"/>
      <w:r>
        <w:rPr>
          <w:rFonts w:hint="eastAsia" w:ascii="仿宋" w:hAnsi="仿宋" w:eastAsia="仿宋"/>
          <w:color w:val="auto"/>
          <w:sz w:val="24"/>
          <w:szCs w:val="24"/>
        </w:rPr>
        <w:t>9.3对评标委员会成员的纪律要求</w:t>
      </w:r>
      <w:bookmarkEnd w:id="270"/>
      <w:bookmarkEnd w:id="271"/>
      <w:bookmarkEnd w:id="272"/>
      <w:bookmarkEnd w:id="273"/>
    </w:p>
    <w:p w14:paraId="7EA4453D">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5B05B3BD">
      <w:pPr>
        <w:pStyle w:val="7"/>
        <w:keepNext w:val="0"/>
        <w:numPr>
          <w:ilvl w:val="0"/>
          <w:numId w:val="0"/>
        </w:numPr>
        <w:snapToGrid w:val="0"/>
        <w:spacing w:before="0" w:after="0" w:line="324" w:lineRule="auto"/>
        <w:rPr>
          <w:rFonts w:ascii="仿宋" w:hAnsi="仿宋" w:eastAsia="仿宋"/>
          <w:color w:val="auto"/>
          <w:sz w:val="24"/>
          <w:szCs w:val="24"/>
        </w:rPr>
      </w:pPr>
      <w:bookmarkStart w:id="274" w:name="_Toc21281"/>
      <w:bookmarkStart w:id="275" w:name="_Toc499378886"/>
      <w:bookmarkStart w:id="276" w:name="_Toc499379008"/>
      <w:bookmarkStart w:id="277" w:name="_Toc336091311"/>
      <w:r>
        <w:rPr>
          <w:rFonts w:hint="eastAsia" w:ascii="仿宋" w:hAnsi="仿宋" w:eastAsia="仿宋"/>
          <w:color w:val="auto"/>
          <w:sz w:val="24"/>
          <w:szCs w:val="24"/>
        </w:rPr>
        <w:t>9.4对与评标活动有关的工作人员的纪律要求</w:t>
      </w:r>
      <w:bookmarkEnd w:id="274"/>
      <w:bookmarkEnd w:id="275"/>
      <w:bookmarkEnd w:id="276"/>
      <w:bookmarkEnd w:id="277"/>
    </w:p>
    <w:p w14:paraId="0B4AE6E0">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137B832F">
      <w:pPr>
        <w:pStyle w:val="7"/>
        <w:numPr>
          <w:ilvl w:val="0"/>
          <w:numId w:val="0"/>
        </w:numPr>
        <w:snapToGrid w:val="0"/>
        <w:spacing w:before="0" w:after="0" w:line="324" w:lineRule="auto"/>
        <w:rPr>
          <w:rFonts w:ascii="仿宋" w:hAnsi="仿宋" w:eastAsia="仿宋"/>
          <w:color w:val="auto"/>
          <w:sz w:val="24"/>
          <w:szCs w:val="24"/>
        </w:rPr>
      </w:pPr>
      <w:bookmarkStart w:id="278" w:name="_Toc499378887"/>
      <w:bookmarkStart w:id="279" w:name="_Toc499379009"/>
      <w:bookmarkStart w:id="280" w:name="_Toc20994"/>
      <w:bookmarkStart w:id="281" w:name="_Toc336091312"/>
      <w:r>
        <w:rPr>
          <w:rFonts w:hint="eastAsia" w:ascii="仿宋" w:hAnsi="仿宋" w:eastAsia="仿宋"/>
          <w:color w:val="auto"/>
          <w:sz w:val="24"/>
          <w:szCs w:val="24"/>
        </w:rPr>
        <w:t>9.5投诉</w:t>
      </w:r>
      <w:bookmarkEnd w:id="278"/>
      <w:bookmarkEnd w:id="279"/>
      <w:bookmarkEnd w:id="280"/>
      <w:bookmarkEnd w:id="281"/>
    </w:p>
    <w:p w14:paraId="26076FD2">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投标人和其他利害关系人认为本次招标活动违反法律、法规和规章规定的，有权向有关行政监督部门投诉，投诉方法详见投标人须知前附表。</w:t>
      </w:r>
    </w:p>
    <w:p w14:paraId="17173478">
      <w:pPr>
        <w:pStyle w:val="6"/>
        <w:tabs>
          <w:tab w:val="left" w:pos="567"/>
        </w:tabs>
        <w:snapToGrid w:val="0"/>
        <w:spacing w:before="0" w:after="0" w:line="324" w:lineRule="auto"/>
        <w:rPr>
          <w:rFonts w:ascii="仿宋" w:hAnsi="仿宋" w:eastAsia="仿宋"/>
          <w:color w:val="auto"/>
          <w:sz w:val="24"/>
          <w:szCs w:val="24"/>
        </w:rPr>
      </w:pPr>
      <w:bookmarkStart w:id="282" w:name="_Toc184635080"/>
      <w:bookmarkStart w:id="283" w:name="_Toc499378888"/>
      <w:bookmarkStart w:id="284" w:name="_Toc336091313"/>
      <w:bookmarkStart w:id="285" w:name="_Toc499379010"/>
      <w:bookmarkStart w:id="286" w:name="_Toc14788"/>
      <w:r>
        <w:rPr>
          <w:rFonts w:hint="eastAsia" w:ascii="仿宋" w:hAnsi="仿宋" w:eastAsia="仿宋"/>
          <w:color w:val="auto"/>
          <w:sz w:val="24"/>
          <w:szCs w:val="24"/>
        </w:rPr>
        <w:t>10、需要补充的其他内容</w:t>
      </w:r>
      <w:bookmarkEnd w:id="282"/>
      <w:bookmarkEnd w:id="283"/>
      <w:bookmarkEnd w:id="284"/>
      <w:bookmarkEnd w:id="285"/>
      <w:bookmarkEnd w:id="286"/>
    </w:p>
    <w:p w14:paraId="221BCF05">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1、需要补充的其他内容：见投标人须知前附表。</w:t>
      </w:r>
    </w:p>
    <w:p w14:paraId="2C2C6673">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2、项目经理只承担本工程项目的承诺函 详见附件1。</w:t>
      </w:r>
    </w:p>
    <w:p w14:paraId="0E326529">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3、与相关业务单位的协调、配合、申报、审核、验收及周边工农关系协调承诺书 详见附件2。</w:t>
      </w:r>
    </w:p>
    <w:p w14:paraId="7FBACEB8">
      <w:pPr>
        <w:pStyle w:val="23"/>
        <w:keepNext/>
        <w:keepLines/>
        <w:pageBreakBefore/>
        <w:widowControl w:val="0"/>
        <w:numPr>
          <w:ilvl w:val="0"/>
          <w:numId w:val="0"/>
        </w:numPr>
        <w:kinsoku/>
        <w:wordWrap/>
        <w:overflowPunct/>
        <w:topLinePunct w:val="0"/>
        <w:autoSpaceDE/>
        <w:autoSpaceDN/>
        <w:bidi w:val="0"/>
        <w:adjustRightInd/>
        <w:snapToGrid/>
        <w:spacing w:after="161" w:afterLines="50" w:line="240" w:lineRule="auto"/>
        <w:textAlignment w:val="auto"/>
        <w:outlineLvl w:val="1"/>
        <w:rPr>
          <w:rFonts w:ascii="仿宋" w:hAnsi="仿宋" w:eastAsia="仿宋" w:cs="仿宋"/>
          <w:b/>
          <w:bCs/>
          <w:color w:val="auto"/>
          <w:sz w:val="24"/>
          <w:szCs w:val="24"/>
          <w:highlight w:val="none"/>
        </w:rPr>
      </w:pPr>
      <w:bookmarkStart w:id="287" w:name="_Toc13246"/>
      <w:bookmarkStart w:id="288" w:name="_Toc499379011"/>
      <w:bookmarkStart w:id="289" w:name="_Toc496685627"/>
      <w:bookmarkStart w:id="290" w:name="_Toc499378889"/>
      <w:r>
        <w:rPr>
          <w:rFonts w:hint="eastAsia" w:ascii="仿宋" w:hAnsi="仿宋" w:eastAsia="仿宋" w:cs="仿宋"/>
          <w:b/>
          <w:bCs/>
          <w:color w:val="auto"/>
          <w:sz w:val="24"/>
          <w:szCs w:val="24"/>
          <w:highlight w:val="none"/>
        </w:rPr>
        <w:t>附件：投标人资质条件、能力和信誉</w:t>
      </w:r>
      <w:bookmarkEnd w:id="287"/>
      <w:bookmarkEnd w:id="288"/>
      <w:bookmarkEnd w:id="289"/>
      <w:bookmarkEnd w:id="290"/>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37"/>
        <w:gridCol w:w="1232"/>
        <w:gridCol w:w="1370"/>
        <w:gridCol w:w="3915"/>
        <w:gridCol w:w="817"/>
        <w:gridCol w:w="1000"/>
      </w:tblGrid>
      <w:tr w14:paraId="3627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714ED377">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w:t>
            </w:r>
          </w:p>
        </w:tc>
        <w:tc>
          <w:tcPr>
            <w:tcW w:w="6517" w:type="dxa"/>
            <w:gridSpan w:val="3"/>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428F0C0B">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要求</w:t>
            </w:r>
          </w:p>
        </w:tc>
        <w:tc>
          <w:tcPr>
            <w:tcW w:w="1817" w:type="dxa"/>
            <w:gridSpan w:val="2"/>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4C6222D5">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14:paraId="3DBB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1039EF">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资质条件</w:t>
            </w:r>
          </w:p>
        </w:tc>
        <w:tc>
          <w:tcPr>
            <w:tcW w:w="6517" w:type="dxa"/>
            <w:gridSpan w:val="3"/>
            <w:tcBorders>
              <w:top w:val="single" w:color="auto" w:sz="4" w:space="0"/>
              <w:left w:val="single" w:color="auto" w:sz="4" w:space="0"/>
              <w:bottom w:val="single" w:color="auto" w:sz="4" w:space="0"/>
              <w:right w:val="single" w:color="auto" w:sz="4" w:space="0"/>
            </w:tcBorders>
          </w:tcPr>
          <w:p w14:paraId="3D5D83D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须具备建设行政主管部门核发的</w:t>
            </w:r>
            <w:r>
              <w:rPr>
                <w:rFonts w:hint="eastAsia" w:ascii="仿宋" w:hAnsi="仿宋" w:eastAsia="仿宋" w:cs="仿宋"/>
                <w:b/>
                <w:bCs/>
                <w:color w:val="auto"/>
                <w:sz w:val="24"/>
                <w:szCs w:val="24"/>
                <w:highlight w:val="none"/>
                <w:lang w:val="en-US" w:eastAsia="zh-CN"/>
              </w:rPr>
              <w:t>建筑工程施工总承包叁级（含）以上资质</w:t>
            </w:r>
            <w:r>
              <w:rPr>
                <w:rFonts w:hint="eastAsia" w:ascii="仿宋" w:hAnsi="仿宋" w:eastAsia="仿宋" w:cs="仿宋"/>
                <w:color w:val="auto"/>
                <w:sz w:val="24"/>
                <w:szCs w:val="24"/>
                <w:highlight w:val="none"/>
              </w:rPr>
              <w:t>，具备有效的安全生产许可证，具备有效</w:t>
            </w:r>
            <w:r>
              <w:rPr>
                <w:rFonts w:hint="eastAsia" w:ascii="仿宋" w:hAnsi="仿宋" w:eastAsia="仿宋" w:cs="仿宋"/>
                <w:color w:val="auto"/>
                <w:sz w:val="24"/>
                <w:szCs w:val="24"/>
                <w:highlight w:val="none"/>
                <w:lang w:eastAsia="zh-CN"/>
              </w:rPr>
              <w:t>的独立</w:t>
            </w:r>
            <w:r>
              <w:rPr>
                <w:rFonts w:hint="eastAsia" w:ascii="仿宋" w:hAnsi="仿宋" w:eastAsia="仿宋" w:cs="仿宋"/>
                <w:color w:val="auto"/>
                <w:sz w:val="24"/>
                <w:szCs w:val="24"/>
                <w:highlight w:val="none"/>
              </w:rPr>
              <w:t>企业法人</w:t>
            </w:r>
            <w:r>
              <w:rPr>
                <w:rFonts w:hint="eastAsia" w:ascii="仿宋" w:hAnsi="仿宋" w:eastAsia="仿宋" w:cs="仿宋"/>
                <w:color w:val="auto"/>
                <w:sz w:val="24"/>
                <w:szCs w:val="24"/>
                <w:highlight w:val="none"/>
                <w:lang w:eastAsia="zh-CN"/>
              </w:rPr>
              <w:t>资格</w:t>
            </w:r>
            <w:r>
              <w:rPr>
                <w:rFonts w:hint="eastAsia" w:ascii="仿宋" w:hAnsi="仿宋" w:eastAsia="仿宋" w:cs="仿宋"/>
                <w:color w:val="auto"/>
                <w:sz w:val="24"/>
                <w:szCs w:val="24"/>
                <w:highlight w:val="none"/>
              </w:rPr>
              <w:t>营业执照。</w:t>
            </w:r>
          </w:p>
        </w:tc>
        <w:tc>
          <w:tcPr>
            <w:tcW w:w="1817" w:type="dxa"/>
            <w:gridSpan w:val="2"/>
            <w:tcBorders>
              <w:top w:val="single" w:color="auto" w:sz="4" w:space="0"/>
              <w:left w:val="single" w:color="auto" w:sz="4" w:space="0"/>
              <w:bottom w:val="single" w:color="auto" w:sz="4" w:space="0"/>
              <w:right w:val="single" w:color="auto" w:sz="4" w:space="0"/>
            </w:tcBorders>
            <w:vAlign w:val="center"/>
          </w:tcPr>
          <w:p w14:paraId="2836667D">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4"/>
                <w:szCs w:val="24"/>
                <w:highlight w:val="none"/>
              </w:rPr>
            </w:pPr>
            <w:bookmarkStart w:id="291" w:name="EB31dcf6ea692440a2bfe71c217efb7204"/>
            <w:r>
              <w:rPr>
                <w:rFonts w:hint="eastAsia" w:ascii="仿宋" w:hAnsi="仿宋" w:eastAsia="仿宋" w:cs="仿宋"/>
                <w:color w:val="auto"/>
                <w:sz w:val="24"/>
                <w:szCs w:val="24"/>
                <w:highlight w:val="none"/>
              </w:rPr>
              <w:t>按要求提供</w:t>
            </w:r>
            <w:bookmarkEnd w:id="291"/>
            <w:r>
              <w:rPr>
                <w:rFonts w:hint="eastAsia" w:ascii="仿宋" w:hAnsi="仿宋" w:eastAsia="仿宋" w:cs="仿宋"/>
                <w:color w:val="auto"/>
                <w:sz w:val="24"/>
                <w:szCs w:val="24"/>
                <w:highlight w:val="none"/>
              </w:rPr>
              <w:t>加盖公章复印件</w:t>
            </w:r>
          </w:p>
        </w:tc>
      </w:tr>
      <w:tr w14:paraId="39D7C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A65C990">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财务要求</w:t>
            </w:r>
          </w:p>
        </w:tc>
        <w:tc>
          <w:tcPr>
            <w:tcW w:w="6517" w:type="dxa"/>
            <w:gridSpan w:val="3"/>
            <w:tcBorders>
              <w:top w:val="single" w:color="auto" w:sz="4" w:space="0"/>
              <w:left w:val="single" w:color="auto" w:sz="4" w:space="0"/>
              <w:bottom w:val="single" w:color="auto" w:sz="4" w:space="0"/>
              <w:right w:val="single" w:color="auto" w:sz="4" w:space="0"/>
            </w:tcBorders>
          </w:tcPr>
          <w:p w14:paraId="6AE3F10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highlight w:val="none"/>
                <w:lang w:eastAsia="zh-CN"/>
              </w:rPr>
            </w:pPr>
            <w:bookmarkStart w:id="292" w:name="EB16c403a324c4490689ffea64a8db3303"/>
            <w:r>
              <w:rPr>
                <w:rFonts w:hint="eastAsia" w:ascii="仿宋" w:hAnsi="仿宋" w:eastAsia="仿宋" w:cs="仿宋"/>
                <w:color w:val="auto"/>
                <w:sz w:val="24"/>
                <w:szCs w:val="24"/>
                <w:highlight w:val="none"/>
                <w:lang w:eastAsia="zh-CN"/>
              </w:rPr>
              <w:t>提供2023年度经审计的财务审计报告</w:t>
            </w:r>
            <w:r>
              <w:rPr>
                <w:rFonts w:hint="eastAsia" w:ascii="仿宋" w:hAnsi="仿宋" w:eastAsia="仿宋" w:cs="仿宋"/>
                <w:color w:val="auto"/>
                <w:sz w:val="24"/>
                <w:szCs w:val="24"/>
                <w:highlight w:val="none"/>
              </w:rPr>
              <w:t>（如新成立的公司</w:t>
            </w:r>
            <w:r>
              <w:rPr>
                <w:rFonts w:hint="eastAsia" w:ascii="仿宋" w:hAnsi="仿宋" w:eastAsia="仿宋" w:cs="仿宋"/>
                <w:color w:val="auto"/>
                <w:sz w:val="24"/>
                <w:szCs w:val="24"/>
                <w:highlight w:val="none"/>
                <w:lang w:val="en-US" w:eastAsia="zh-CN"/>
              </w:rPr>
              <w:t>不足一年无</w:t>
            </w:r>
            <w:r>
              <w:rPr>
                <w:rFonts w:hint="eastAsia" w:ascii="仿宋" w:hAnsi="仿宋" w:eastAsia="仿宋" w:cs="仿宋"/>
                <w:color w:val="auto"/>
                <w:sz w:val="24"/>
                <w:szCs w:val="24"/>
                <w:highlight w:val="none"/>
              </w:rPr>
              <w:t>需提供）</w:t>
            </w:r>
            <w:bookmarkEnd w:id="292"/>
            <w:r>
              <w:rPr>
                <w:rFonts w:hint="eastAsia" w:ascii="仿宋" w:hAnsi="仿宋" w:eastAsia="仿宋" w:cs="仿宋"/>
                <w:color w:val="auto"/>
                <w:sz w:val="24"/>
                <w:szCs w:val="24"/>
                <w:highlight w:val="none"/>
                <w:lang w:eastAsia="zh-CN"/>
              </w:rPr>
              <w:t>。</w:t>
            </w:r>
          </w:p>
        </w:tc>
        <w:tc>
          <w:tcPr>
            <w:tcW w:w="1817" w:type="dxa"/>
            <w:gridSpan w:val="2"/>
            <w:tcBorders>
              <w:top w:val="single" w:color="auto" w:sz="4" w:space="0"/>
              <w:left w:val="single" w:color="auto" w:sz="4" w:space="0"/>
              <w:bottom w:val="single" w:color="auto" w:sz="4" w:space="0"/>
              <w:right w:val="single" w:color="auto" w:sz="4" w:space="0"/>
            </w:tcBorders>
            <w:vAlign w:val="center"/>
          </w:tcPr>
          <w:p w14:paraId="37259709">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按要求提供加盖公章复印件</w:t>
            </w:r>
          </w:p>
        </w:tc>
      </w:tr>
      <w:tr w14:paraId="4594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A43EBE">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业绩要求</w:t>
            </w:r>
          </w:p>
        </w:tc>
        <w:tc>
          <w:tcPr>
            <w:tcW w:w="6517" w:type="dxa"/>
            <w:gridSpan w:val="3"/>
            <w:tcBorders>
              <w:top w:val="single" w:color="auto" w:sz="4" w:space="0"/>
              <w:left w:val="single" w:color="auto" w:sz="4" w:space="0"/>
              <w:bottom w:val="single" w:color="auto" w:sz="4" w:space="0"/>
              <w:right w:val="single" w:color="auto" w:sz="4" w:space="0"/>
            </w:tcBorders>
            <w:vAlign w:val="center"/>
          </w:tcPr>
          <w:p w14:paraId="21CFB4B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在投标截止之日前三年（以合同签订时间为准）至少完成一个类似</w:t>
            </w:r>
            <w:r>
              <w:rPr>
                <w:rFonts w:hint="eastAsia" w:ascii="仿宋" w:hAnsi="仿宋" w:eastAsia="仿宋" w:cs="仿宋"/>
                <w:color w:val="auto"/>
                <w:kern w:val="0"/>
                <w:sz w:val="24"/>
                <w:szCs w:val="24"/>
                <w:highlight w:val="none"/>
                <w:lang w:eastAsia="zh-CN"/>
              </w:rPr>
              <w:t>建筑工程</w:t>
            </w:r>
            <w:r>
              <w:rPr>
                <w:rFonts w:hint="eastAsia" w:ascii="仿宋" w:hAnsi="仿宋" w:eastAsia="仿宋" w:cs="仿宋"/>
                <w:color w:val="auto"/>
                <w:kern w:val="0"/>
                <w:sz w:val="24"/>
                <w:szCs w:val="24"/>
                <w:highlight w:val="none"/>
              </w:rPr>
              <w:t>业绩，须提供中标（成交）通知书、中标（成交）公示网上截图和网址、施工合同、竣工验收证明。</w:t>
            </w:r>
          </w:p>
        </w:tc>
        <w:tc>
          <w:tcPr>
            <w:tcW w:w="1817" w:type="dxa"/>
            <w:gridSpan w:val="2"/>
            <w:tcBorders>
              <w:top w:val="single" w:color="auto" w:sz="4" w:space="0"/>
              <w:left w:val="single" w:color="auto" w:sz="4" w:space="0"/>
              <w:bottom w:val="single" w:color="auto" w:sz="4" w:space="0"/>
              <w:right w:val="single" w:color="auto" w:sz="4" w:space="0"/>
            </w:tcBorders>
            <w:vAlign w:val="center"/>
          </w:tcPr>
          <w:p w14:paraId="776755DD">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 w:hAnsi="仿宋" w:eastAsia="仿宋" w:cs="仿宋"/>
                <w:strike/>
                <w:color w:val="auto"/>
                <w:sz w:val="24"/>
                <w:szCs w:val="24"/>
                <w:highlight w:val="none"/>
              </w:rPr>
            </w:pPr>
            <w:r>
              <w:rPr>
                <w:rFonts w:hint="eastAsia" w:ascii="仿宋" w:hAnsi="仿宋" w:eastAsia="仿宋" w:cs="仿宋"/>
                <w:color w:val="auto"/>
                <w:sz w:val="24"/>
                <w:szCs w:val="24"/>
                <w:highlight w:val="none"/>
              </w:rPr>
              <w:t>按要求提供加盖公章复印件</w:t>
            </w:r>
          </w:p>
        </w:tc>
      </w:tr>
      <w:tr w14:paraId="104DA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14:paraId="4F1F1C03">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信誉要求</w:t>
            </w:r>
          </w:p>
        </w:tc>
        <w:tc>
          <w:tcPr>
            <w:tcW w:w="6517" w:type="dxa"/>
            <w:gridSpan w:val="3"/>
            <w:tcBorders>
              <w:top w:val="single" w:color="auto" w:sz="4" w:space="0"/>
              <w:left w:val="single" w:color="auto" w:sz="4" w:space="0"/>
              <w:bottom w:val="single" w:color="auto" w:sz="4" w:space="0"/>
              <w:right w:val="single" w:color="auto" w:sz="4" w:space="0"/>
            </w:tcBorders>
            <w:vAlign w:val="top"/>
          </w:tcPr>
          <w:p w14:paraId="7EC75B5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1.没有被责令停业；没有被暂停或取消投标资格；财产没有被接管或冻结；在最近三年内没有骗取中标或严重违约或重大工程质量问题（投标人提供信誉声明）。</w:t>
            </w:r>
          </w:p>
          <w:p w14:paraId="27E99D3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2.根据《关于在招标投标活动中对失信被执行人实施联合惩戒的通知》(法[2016]285 号)，供应商未被列入“中国执行信息公开网”网站“失信被执行人”， 未被列入“信用中国”网站“政府采购严重违法失信行为记录名单”、“拖欠农民工工资失信联合惩戒对象名单”、“重大税收违法失信主体”，供应商自行查询并提供截图，未提供或现场查询已被列入以上名单的其投标无效。</w:t>
            </w:r>
          </w:p>
        </w:tc>
        <w:tc>
          <w:tcPr>
            <w:tcW w:w="1817" w:type="dxa"/>
            <w:gridSpan w:val="2"/>
            <w:tcBorders>
              <w:top w:val="single" w:color="auto" w:sz="4" w:space="0"/>
              <w:left w:val="single" w:color="auto" w:sz="4" w:space="0"/>
              <w:bottom w:val="single" w:color="auto" w:sz="4" w:space="0"/>
              <w:right w:val="single" w:color="auto" w:sz="4" w:space="0"/>
            </w:tcBorders>
            <w:vAlign w:val="center"/>
          </w:tcPr>
          <w:p w14:paraId="27216638">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按要求提供加盖公章复印件</w:t>
            </w:r>
          </w:p>
        </w:tc>
      </w:tr>
      <w:tr w14:paraId="719FD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4"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21239C51">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4"/>
                <w:szCs w:val="24"/>
                <w:highlight w:val="none"/>
              </w:rPr>
            </w:pPr>
          </w:p>
        </w:tc>
        <w:tc>
          <w:tcPr>
            <w:tcW w:w="2602" w:type="dxa"/>
            <w:gridSpan w:val="2"/>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159769AF">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岗位</w:t>
            </w:r>
          </w:p>
        </w:tc>
        <w:tc>
          <w:tcPr>
            <w:tcW w:w="3915"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7977573C">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资格要求</w:t>
            </w:r>
          </w:p>
        </w:tc>
        <w:tc>
          <w:tcPr>
            <w:tcW w:w="817"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309FC077">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数量</w:t>
            </w:r>
          </w:p>
        </w:tc>
        <w:tc>
          <w:tcPr>
            <w:tcW w:w="1000"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7132A636">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备注</w:t>
            </w:r>
          </w:p>
        </w:tc>
      </w:tr>
      <w:tr w14:paraId="05EB0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28C122">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项目经理资格</w:t>
            </w:r>
          </w:p>
        </w:tc>
        <w:tc>
          <w:tcPr>
            <w:tcW w:w="2602" w:type="dxa"/>
            <w:gridSpan w:val="2"/>
            <w:tcBorders>
              <w:top w:val="single" w:color="auto" w:sz="4" w:space="0"/>
              <w:left w:val="single" w:color="auto" w:sz="4" w:space="0"/>
              <w:bottom w:val="single" w:color="auto" w:sz="4" w:space="0"/>
              <w:right w:val="single" w:color="auto" w:sz="4" w:space="0"/>
            </w:tcBorders>
            <w:vAlign w:val="center"/>
          </w:tcPr>
          <w:p w14:paraId="051C1939">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p w14:paraId="411BD72B">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经理</w:t>
            </w:r>
          </w:p>
        </w:tc>
        <w:tc>
          <w:tcPr>
            <w:tcW w:w="3915" w:type="dxa"/>
            <w:tcBorders>
              <w:top w:val="single" w:color="auto" w:sz="4" w:space="0"/>
              <w:left w:val="single" w:color="auto" w:sz="4" w:space="0"/>
              <w:bottom w:val="single" w:color="auto" w:sz="4" w:space="0"/>
              <w:right w:val="single" w:color="auto" w:sz="4" w:space="0"/>
            </w:tcBorders>
            <w:vAlign w:val="center"/>
          </w:tcPr>
          <w:p w14:paraId="2730F635">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具备建设行政主管部门核发的</w:t>
            </w:r>
            <w:r>
              <w:rPr>
                <w:rFonts w:hint="eastAsia" w:ascii="仿宋" w:hAnsi="仿宋" w:eastAsia="仿宋" w:cs="仿宋"/>
                <w:color w:val="auto"/>
                <w:kern w:val="0"/>
                <w:sz w:val="24"/>
                <w:szCs w:val="24"/>
                <w:highlight w:val="none"/>
                <w:lang w:eastAsia="zh-CN"/>
              </w:rPr>
              <w:t>建筑工程专业贰级（</w:t>
            </w:r>
            <w:r>
              <w:rPr>
                <w:rFonts w:hint="eastAsia" w:ascii="仿宋" w:hAnsi="仿宋" w:eastAsia="仿宋" w:cs="仿宋"/>
                <w:color w:val="auto"/>
                <w:kern w:val="0"/>
                <w:sz w:val="24"/>
                <w:szCs w:val="24"/>
                <w:highlight w:val="none"/>
                <w:lang w:val="en-US" w:eastAsia="zh-CN"/>
              </w:rPr>
              <w:t>含</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以上注册建造师资格（不含临时证），具备有效的安全考核合格证书（B证），且未担任其它在建工程的项目经理（提供承诺书，详见附件1）</w:t>
            </w:r>
            <w:r>
              <w:rPr>
                <w:rFonts w:hint="eastAsia" w:ascii="仿宋" w:hAnsi="仿宋" w:eastAsia="仿宋" w:cs="仿宋"/>
                <w:color w:val="auto"/>
                <w:kern w:val="0"/>
                <w:sz w:val="24"/>
                <w:szCs w:val="24"/>
                <w:highlight w:val="none"/>
                <w:lang w:eastAsia="zh-CN"/>
              </w:rPr>
              <w:t>。</w:t>
            </w:r>
          </w:p>
        </w:tc>
        <w:tc>
          <w:tcPr>
            <w:tcW w:w="817" w:type="dxa"/>
            <w:tcBorders>
              <w:top w:val="single" w:color="auto" w:sz="4" w:space="0"/>
              <w:left w:val="single" w:color="auto" w:sz="4" w:space="0"/>
              <w:bottom w:val="single" w:color="auto" w:sz="4" w:space="0"/>
              <w:right w:val="single" w:color="auto" w:sz="4" w:space="0"/>
            </w:tcBorders>
            <w:vAlign w:val="center"/>
          </w:tcPr>
          <w:p w14:paraId="0D71C4B4">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1人</w:t>
            </w:r>
          </w:p>
        </w:tc>
        <w:tc>
          <w:tcPr>
            <w:tcW w:w="1000" w:type="dxa"/>
            <w:vMerge w:val="restart"/>
            <w:tcBorders>
              <w:top w:val="single" w:color="auto" w:sz="4" w:space="0"/>
              <w:left w:val="single" w:color="auto" w:sz="4" w:space="0"/>
              <w:right w:val="single" w:color="auto" w:sz="4" w:space="0"/>
            </w:tcBorders>
            <w:vAlign w:val="center"/>
          </w:tcPr>
          <w:p w14:paraId="4C5276E3">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white"/>
                <w:lang w:val="en-US" w:eastAsia="zh-CN"/>
              </w:rPr>
              <w:t>/</w:t>
            </w:r>
          </w:p>
        </w:tc>
      </w:tr>
      <w:tr w14:paraId="31622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737" w:type="dxa"/>
            <w:vMerge w:val="restart"/>
            <w:tcBorders>
              <w:top w:val="single" w:color="auto" w:sz="4" w:space="0"/>
              <w:left w:val="single" w:color="auto" w:sz="4" w:space="0"/>
              <w:right w:val="single" w:color="auto" w:sz="4" w:space="0"/>
            </w:tcBorders>
            <w:vAlign w:val="center"/>
          </w:tcPr>
          <w:p w14:paraId="4BFF0869">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其他要求</w:t>
            </w:r>
          </w:p>
        </w:tc>
        <w:tc>
          <w:tcPr>
            <w:tcW w:w="1232" w:type="dxa"/>
            <w:vMerge w:val="restart"/>
            <w:tcBorders>
              <w:top w:val="single" w:color="auto" w:sz="4" w:space="0"/>
              <w:left w:val="single" w:color="auto" w:sz="4" w:space="0"/>
              <w:bottom w:val="single" w:color="auto" w:sz="4" w:space="0"/>
              <w:right w:val="single" w:color="auto" w:sz="4" w:space="0"/>
            </w:tcBorders>
            <w:vAlign w:val="center"/>
          </w:tcPr>
          <w:p w14:paraId="750ABADF">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项目管理机构其他主要人员</w:t>
            </w:r>
          </w:p>
        </w:tc>
        <w:tc>
          <w:tcPr>
            <w:tcW w:w="1370" w:type="dxa"/>
            <w:tcBorders>
              <w:top w:val="single" w:color="auto" w:sz="4" w:space="0"/>
              <w:left w:val="single" w:color="auto" w:sz="4" w:space="0"/>
              <w:bottom w:val="single" w:color="auto" w:sz="4" w:space="0"/>
              <w:right w:val="single" w:color="auto" w:sz="4" w:space="0"/>
            </w:tcBorders>
            <w:vAlign w:val="center"/>
          </w:tcPr>
          <w:p w14:paraId="32686F47">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项目技术</w:t>
            </w:r>
          </w:p>
          <w:p w14:paraId="62885270">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负责人</w:t>
            </w:r>
          </w:p>
        </w:tc>
        <w:tc>
          <w:tcPr>
            <w:tcW w:w="3915" w:type="dxa"/>
            <w:tcBorders>
              <w:top w:val="single" w:color="auto" w:sz="4" w:space="0"/>
              <w:left w:val="single" w:color="auto" w:sz="4" w:space="0"/>
              <w:bottom w:val="single" w:color="auto" w:sz="4" w:space="0"/>
              <w:right w:val="single" w:color="auto" w:sz="4" w:space="0"/>
            </w:tcBorders>
            <w:vAlign w:val="center"/>
          </w:tcPr>
          <w:p w14:paraId="24998F64">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rPr>
              <w:t>具备</w:t>
            </w:r>
            <w:r>
              <w:rPr>
                <w:rFonts w:hint="eastAsia" w:ascii="仿宋" w:hAnsi="仿宋" w:eastAsia="仿宋" w:cs="仿宋"/>
                <w:color w:val="auto"/>
                <w:sz w:val="24"/>
                <w:szCs w:val="24"/>
                <w:highlight w:val="none"/>
                <w:u w:val="none"/>
                <w:lang w:val="en-US" w:eastAsia="zh-CN"/>
              </w:rPr>
              <w:t>建筑工程</w:t>
            </w:r>
            <w:r>
              <w:rPr>
                <w:rFonts w:hint="eastAsia" w:ascii="仿宋" w:hAnsi="仿宋" w:eastAsia="仿宋" w:cs="仿宋"/>
                <w:color w:val="auto"/>
                <w:kern w:val="0"/>
                <w:sz w:val="24"/>
                <w:szCs w:val="24"/>
                <w:highlight w:val="none"/>
                <w:u w:val="none"/>
              </w:rPr>
              <w:t>专业</w:t>
            </w:r>
            <w:r>
              <w:rPr>
                <w:rFonts w:hint="eastAsia" w:ascii="仿宋" w:hAnsi="仿宋" w:eastAsia="仿宋" w:cs="仿宋"/>
                <w:color w:val="auto"/>
                <w:kern w:val="0"/>
                <w:sz w:val="24"/>
                <w:szCs w:val="24"/>
                <w:highlight w:val="none"/>
                <w:u w:val="none"/>
                <w:lang w:eastAsia="zh-CN"/>
              </w:rPr>
              <w:t>中级（</w:t>
            </w:r>
            <w:r>
              <w:rPr>
                <w:rFonts w:hint="eastAsia" w:ascii="仿宋" w:hAnsi="仿宋" w:eastAsia="仿宋" w:cs="仿宋"/>
                <w:color w:val="auto"/>
                <w:kern w:val="0"/>
                <w:sz w:val="24"/>
                <w:szCs w:val="24"/>
                <w:highlight w:val="none"/>
                <w:u w:val="none"/>
                <w:lang w:val="en-US" w:eastAsia="zh-CN"/>
              </w:rPr>
              <w:t>含</w:t>
            </w:r>
            <w:r>
              <w:rPr>
                <w:rFonts w:hint="eastAsia" w:ascii="仿宋" w:hAnsi="仿宋" w:eastAsia="仿宋" w:cs="仿宋"/>
                <w:color w:val="auto"/>
                <w:kern w:val="0"/>
                <w:sz w:val="24"/>
                <w:szCs w:val="24"/>
                <w:highlight w:val="none"/>
                <w:u w:val="none"/>
                <w:lang w:eastAsia="zh-CN"/>
              </w:rPr>
              <w:t>）</w:t>
            </w:r>
            <w:r>
              <w:rPr>
                <w:rFonts w:hint="eastAsia" w:ascii="仿宋" w:hAnsi="仿宋" w:eastAsia="仿宋" w:cs="仿宋"/>
                <w:color w:val="auto"/>
                <w:kern w:val="0"/>
                <w:sz w:val="24"/>
                <w:szCs w:val="24"/>
                <w:highlight w:val="none"/>
                <w:u w:val="none"/>
              </w:rPr>
              <w:t>以上</w:t>
            </w:r>
            <w:r>
              <w:rPr>
                <w:rFonts w:hint="eastAsia" w:ascii="仿宋" w:hAnsi="仿宋" w:eastAsia="仿宋" w:cs="仿宋"/>
                <w:color w:val="auto"/>
                <w:sz w:val="24"/>
                <w:szCs w:val="24"/>
                <w:highlight w:val="none"/>
                <w:u w:val="none"/>
              </w:rPr>
              <w:t>职称。</w:t>
            </w:r>
          </w:p>
        </w:tc>
        <w:tc>
          <w:tcPr>
            <w:tcW w:w="817" w:type="dxa"/>
            <w:tcBorders>
              <w:top w:val="single" w:color="auto" w:sz="4" w:space="0"/>
              <w:left w:val="single" w:color="auto" w:sz="4" w:space="0"/>
              <w:bottom w:val="single" w:color="auto" w:sz="4" w:space="0"/>
              <w:right w:val="single" w:color="auto" w:sz="4" w:space="0"/>
            </w:tcBorders>
            <w:vAlign w:val="center"/>
          </w:tcPr>
          <w:p w14:paraId="6B5A2ED7">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1人</w:t>
            </w:r>
          </w:p>
        </w:tc>
        <w:tc>
          <w:tcPr>
            <w:tcW w:w="1000" w:type="dxa"/>
            <w:vMerge w:val="continue"/>
            <w:tcBorders>
              <w:left w:val="single" w:color="auto" w:sz="4" w:space="0"/>
              <w:right w:val="single" w:color="auto" w:sz="4" w:space="0"/>
            </w:tcBorders>
            <w:vAlign w:val="center"/>
          </w:tcPr>
          <w:p w14:paraId="3B6A53C8">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4"/>
                <w:szCs w:val="24"/>
                <w:highlight w:val="none"/>
              </w:rPr>
            </w:pPr>
          </w:p>
        </w:tc>
      </w:tr>
      <w:tr w14:paraId="65752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737" w:type="dxa"/>
            <w:vMerge w:val="continue"/>
            <w:tcBorders>
              <w:left w:val="single" w:color="auto" w:sz="4" w:space="0"/>
              <w:right w:val="single" w:color="auto" w:sz="4" w:space="0"/>
            </w:tcBorders>
            <w:vAlign w:val="center"/>
          </w:tcPr>
          <w:p w14:paraId="2A627F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4"/>
                <w:szCs w:val="24"/>
              </w:rPr>
            </w:pPr>
          </w:p>
        </w:tc>
        <w:tc>
          <w:tcPr>
            <w:tcW w:w="1232" w:type="dxa"/>
            <w:vMerge w:val="continue"/>
            <w:tcBorders>
              <w:top w:val="single" w:color="auto" w:sz="4" w:space="0"/>
              <w:left w:val="single" w:color="auto" w:sz="4" w:space="0"/>
              <w:bottom w:val="single" w:color="auto" w:sz="4" w:space="0"/>
              <w:right w:val="single" w:color="auto" w:sz="4" w:space="0"/>
            </w:tcBorders>
            <w:vAlign w:val="center"/>
          </w:tcPr>
          <w:p w14:paraId="7492C1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4"/>
                <w:szCs w:val="24"/>
              </w:rPr>
            </w:pPr>
          </w:p>
        </w:tc>
        <w:tc>
          <w:tcPr>
            <w:tcW w:w="1370" w:type="dxa"/>
            <w:tcBorders>
              <w:top w:val="single" w:color="auto" w:sz="4" w:space="0"/>
              <w:left w:val="single" w:color="auto" w:sz="4" w:space="0"/>
              <w:bottom w:val="single" w:color="auto" w:sz="4" w:space="0"/>
              <w:right w:val="single" w:color="auto" w:sz="4" w:space="0"/>
            </w:tcBorders>
            <w:vAlign w:val="center"/>
          </w:tcPr>
          <w:p w14:paraId="5746851A">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施工管理</w:t>
            </w:r>
          </w:p>
        </w:tc>
        <w:tc>
          <w:tcPr>
            <w:tcW w:w="3915" w:type="dxa"/>
            <w:tcBorders>
              <w:top w:val="single" w:color="auto" w:sz="4" w:space="0"/>
              <w:left w:val="single" w:color="auto" w:sz="4" w:space="0"/>
              <w:bottom w:val="single" w:color="auto" w:sz="4" w:space="0"/>
              <w:right w:val="single" w:color="auto" w:sz="4" w:space="0"/>
            </w:tcBorders>
            <w:vAlign w:val="center"/>
          </w:tcPr>
          <w:p w14:paraId="70AA9224">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持有</w:t>
            </w:r>
            <w:r>
              <w:rPr>
                <w:rFonts w:hint="eastAsia" w:ascii="仿宋" w:hAnsi="仿宋" w:eastAsia="仿宋" w:cs="仿宋"/>
                <w:color w:val="auto"/>
                <w:sz w:val="24"/>
                <w:szCs w:val="24"/>
                <w:highlight w:val="none"/>
                <w:u w:val="none"/>
                <w:lang w:val="en-US" w:eastAsia="zh-CN"/>
              </w:rPr>
              <w:t>相关</w:t>
            </w:r>
            <w:r>
              <w:rPr>
                <w:rFonts w:hint="eastAsia" w:ascii="仿宋" w:hAnsi="仿宋" w:eastAsia="仿宋" w:cs="仿宋"/>
                <w:color w:val="auto"/>
                <w:kern w:val="0"/>
                <w:sz w:val="24"/>
                <w:szCs w:val="24"/>
                <w:highlight w:val="none"/>
                <w:u w:val="none"/>
              </w:rPr>
              <w:t>专业</w:t>
            </w:r>
            <w:r>
              <w:rPr>
                <w:rFonts w:hint="eastAsia" w:ascii="仿宋" w:hAnsi="仿宋" w:eastAsia="仿宋" w:cs="仿宋"/>
                <w:color w:val="auto"/>
                <w:spacing w:val="-4"/>
                <w:sz w:val="24"/>
                <w:szCs w:val="24"/>
                <w:highlight w:val="none"/>
              </w:rPr>
              <w:t>施工员岗位</w:t>
            </w:r>
            <w:r>
              <w:rPr>
                <w:rFonts w:hint="eastAsia" w:ascii="仿宋" w:hAnsi="仿宋" w:eastAsia="仿宋" w:cs="仿宋"/>
                <w:color w:val="auto"/>
                <w:kern w:val="0"/>
                <w:sz w:val="24"/>
                <w:szCs w:val="24"/>
                <w:highlight w:val="none"/>
              </w:rPr>
              <w:t>培训考核合格证书。</w:t>
            </w:r>
          </w:p>
        </w:tc>
        <w:tc>
          <w:tcPr>
            <w:tcW w:w="817" w:type="dxa"/>
            <w:tcBorders>
              <w:top w:val="single" w:color="auto" w:sz="4" w:space="0"/>
              <w:left w:val="single" w:color="auto" w:sz="4" w:space="0"/>
              <w:bottom w:val="single" w:color="auto" w:sz="4" w:space="0"/>
              <w:right w:val="single" w:color="auto" w:sz="4" w:space="0"/>
            </w:tcBorders>
            <w:vAlign w:val="center"/>
          </w:tcPr>
          <w:p w14:paraId="03A8DD5B">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1人</w:t>
            </w:r>
          </w:p>
        </w:tc>
        <w:tc>
          <w:tcPr>
            <w:tcW w:w="1000" w:type="dxa"/>
            <w:vMerge w:val="continue"/>
            <w:tcBorders>
              <w:left w:val="single" w:color="auto" w:sz="4" w:space="0"/>
              <w:right w:val="single" w:color="auto" w:sz="4" w:space="0"/>
            </w:tcBorders>
          </w:tcPr>
          <w:p w14:paraId="0967E3EB">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highlight w:val="green"/>
              </w:rPr>
            </w:pPr>
          </w:p>
        </w:tc>
      </w:tr>
      <w:tr w14:paraId="2A84C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737" w:type="dxa"/>
            <w:vMerge w:val="continue"/>
            <w:tcBorders>
              <w:left w:val="single" w:color="auto" w:sz="4" w:space="0"/>
              <w:right w:val="single" w:color="auto" w:sz="4" w:space="0"/>
            </w:tcBorders>
            <w:vAlign w:val="center"/>
          </w:tcPr>
          <w:p w14:paraId="646A96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4"/>
                <w:szCs w:val="24"/>
              </w:rPr>
            </w:pPr>
          </w:p>
        </w:tc>
        <w:tc>
          <w:tcPr>
            <w:tcW w:w="1232" w:type="dxa"/>
            <w:vMerge w:val="continue"/>
            <w:tcBorders>
              <w:top w:val="single" w:color="auto" w:sz="4" w:space="0"/>
              <w:left w:val="single" w:color="auto" w:sz="4" w:space="0"/>
              <w:bottom w:val="single" w:color="auto" w:sz="4" w:space="0"/>
              <w:right w:val="single" w:color="auto" w:sz="4" w:space="0"/>
            </w:tcBorders>
            <w:vAlign w:val="center"/>
          </w:tcPr>
          <w:p w14:paraId="6C499C8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4"/>
                <w:szCs w:val="24"/>
              </w:rPr>
            </w:pPr>
          </w:p>
        </w:tc>
        <w:tc>
          <w:tcPr>
            <w:tcW w:w="1370" w:type="dxa"/>
            <w:tcBorders>
              <w:top w:val="single" w:color="auto" w:sz="4" w:space="0"/>
              <w:left w:val="single" w:color="auto" w:sz="4" w:space="0"/>
              <w:bottom w:val="single" w:color="auto" w:sz="4" w:space="0"/>
              <w:right w:val="single" w:color="auto" w:sz="4" w:space="0"/>
            </w:tcBorders>
            <w:vAlign w:val="center"/>
          </w:tcPr>
          <w:p w14:paraId="241A9E37">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质量管理</w:t>
            </w:r>
          </w:p>
        </w:tc>
        <w:tc>
          <w:tcPr>
            <w:tcW w:w="3915" w:type="dxa"/>
            <w:tcBorders>
              <w:top w:val="single" w:color="auto" w:sz="4" w:space="0"/>
              <w:left w:val="single" w:color="auto" w:sz="4" w:space="0"/>
              <w:bottom w:val="single" w:color="auto" w:sz="4" w:space="0"/>
              <w:right w:val="single" w:color="auto" w:sz="4" w:space="0"/>
            </w:tcBorders>
            <w:vAlign w:val="center"/>
          </w:tcPr>
          <w:p w14:paraId="695304A4">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持有</w:t>
            </w:r>
            <w:r>
              <w:rPr>
                <w:rFonts w:hint="eastAsia" w:ascii="仿宋" w:hAnsi="仿宋" w:eastAsia="仿宋" w:cs="仿宋"/>
                <w:color w:val="auto"/>
                <w:sz w:val="24"/>
                <w:szCs w:val="24"/>
                <w:highlight w:val="none"/>
                <w:u w:val="none"/>
                <w:lang w:val="en-US" w:eastAsia="zh-CN"/>
              </w:rPr>
              <w:t>相关</w:t>
            </w:r>
            <w:r>
              <w:rPr>
                <w:rFonts w:hint="eastAsia" w:ascii="仿宋" w:hAnsi="仿宋" w:eastAsia="仿宋" w:cs="仿宋"/>
                <w:color w:val="auto"/>
                <w:kern w:val="0"/>
                <w:sz w:val="24"/>
                <w:szCs w:val="24"/>
                <w:highlight w:val="none"/>
                <w:u w:val="none"/>
              </w:rPr>
              <w:t>专业</w:t>
            </w:r>
            <w:r>
              <w:rPr>
                <w:rFonts w:hint="eastAsia" w:ascii="仿宋" w:hAnsi="仿宋" w:eastAsia="仿宋" w:cs="仿宋"/>
                <w:color w:val="auto"/>
                <w:spacing w:val="-4"/>
                <w:sz w:val="24"/>
                <w:szCs w:val="24"/>
                <w:highlight w:val="none"/>
              </w:rPr>
              <w:t>质量员</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kern w:val="0"/>
                <w:sz w:val="24"/>
                <w:szCs w:val="24"/>
                <w:highlight w:val="none"/>
              </w:rPr>
              <w:t>质检员</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岗位培训考核合格证书。</w:t>
            </w:r>
          </w:p>
        </w:tc>
        <w:tc>
          <w:tcPr>
            <w:tcW w:w="817" w:type="dxa"/>
            <w:tcBorders>
              <w:top w:val="single" w:color="auto" w:sz="4" w:space="0"/>
              <w:left w:val="single" w:color="auto" w:sz="4" w:space="0"/>
              <w:bottom w:val="single" w:color="auto" w:sz="4" w:space="0"/>
              <w:right w:val="single" w:color="auto" w:sz="4" w:space="0"/>
            </w:tcBorders>
            <w:vAlign w:val="center"/>
          </w:tcPr>
          <w:p w14:paraId="33598746">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1人</w:t>
            </w:r>
          </w:p>
        </w:tc>
        <w:tc>
          <w:tcPr>
            <w:tcW w:w="1000" w:type="dxa"/>
            <w:vMerge w:val="continue"/>
            <w:tcBorders>
              <w:left w:val="single" w:color="auto" w:sz="4" w:space="0"/>
              <w:right w:val="single" w:color="auto" w:sz="4" w:space="0"/>
            </w:tcBorders>
          </w:tcPr>
          <w:p w14:paraId="6A2D2883">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highlight w:val="green"/>
              </w:rPr>
            </w:pPr>
          </w:p>
        </w:tc>
      </w:tr>
      <w:tr w14:paraId="55568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737" w:type="dxa"/>
            <w:vMerge w:val="continue"/>
            <w:tcBorders>
              <w:left w:val="single" w:color="auto" w:sz="4" w:space="0"/>
              <w:right w:val="single" w:color="auto" w:sz="4" w:space="0"/>
            </w:tcBorders>
            <w:vAlign w:val="center"/>
          </w:tcPr>
          <w:p w14:paraId="5379439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4"/>
                <w:szCs w:val="24"/>
              </w:rPr>
            </w:pPr>
          </w:p>
        </w:tc>
        <w:tc>
          <w:tcPr>
            <w:tcW w:w="1232" w:type="dxa"/>
            <w:vMerge w:val="continue"/>
            <w:tcBorders>
              <w:top w:val="single" w:color="auto" w:sz="4" w:space="0"/>
              <w:left w:val="single" w:color="auto" w:sz="4" w:space="0"/>
              <w:bottom w:val="single" w:color="auto" w:sz="4" w:space="0"/>
              <w:right w:val="single" w:color="auto" w:sz="4" w:space="0"/>
            </w:tcBorders>
            <w:vAlign w:val="center"/>
          </w:tcPr>
          <w:p w14:paraId="02976BB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4"/>
                <w:szCs w:val="24"/>
              </w:rPr>
            </w:pPr>
          </w:p>
        </w:tc>
        <w:tc>
          <w:tcPr>
            <w:tcW w:w="1370" w:type="dxa"/>
            <w:tcBorders>
              <w:top w:val="single" w:color="auto" w:sz="4" w:space="0"/>
              <w:left w:val="single" w:color="auto" w:sz="4" w:space="0"/>
              <w:bottom w:val="single" w:color="auto" w:sz="4" w:space="0"/>
              <w:right w:val="single" w:color="auto" w:sz="4" w:space="0"/>
            </w:tcBorders>
            <w:vAlign w:val="center"/>
          </w:tcPr>
          <w:p w14:paraId="048E4ECE">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材料员</w:t>
            </w:r>
          </w:p>
        </w:tc>
        <w:tc>
          <w:tcPr>
            <w:tcW w:w="3915" w:type="dxa"/>
            <w:tcBorders>
              <w:top w:val="single" w:color="auto" w:sz="4" w:space="0"/>
              <w:left w:val="single" w:color="auto" w:sz="4" w:space="0"/>
              <w:bottom w:val="single" w:color="auto" w:sz="4" w:space="0"/>
              <w:right w:val="single" w:color="auto" w:sz="4" w:space="0"/>
            </w:tcBorders>
            <w:vAlign w:val="center"/>
          </w:tcPr>
          <w:p w14:paraId="14DD50C0">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rPr>
              <w:t>持有材料员</w:t>
            </w:r>
            <w:r>
              <w:rPr>
                <w:rFonts w:hint="eastAsia" w:ascii="仿宋" w:hAnsi="仿宋" w:eastAsia="仿宋" w:cs="仿宋"/>
                <w:color w:val="auto"/>
                <w:kern w:val="0"/>
                <w:sz w:val="24"/>
                <w:szCs w:val="24"/>
                <w:highlight w:val="none"/>
              </w:rPr>
              <w:t>岗位培训考核合格证书</w:t>
            </w:r>
            <w:r>
              <w:rPr>
                <w:rFonts w:hint="eastAsia" w:ascii="仿宋" w:hAnsi="仿宋" w:eastAsia="仿宋" w:cs="仿宋"/>
                <w:color w:val="auto"/>
                <w:kern w:val="0"/>
                <w:sz w:val="24"/>
                <w:szCs w:val="24"/>
                <w:highlight w:val="none"/>
                <w:lang w:eastAsia="zh-CN"/>
              </w:rPr>
              <w:t>。</w:t>
            </w:r>
          </w:p>
        </w:tc>
        <w:tc>
          <w:tcPr>
            <w:tcW w:w="817" w:type="dxa"/>
            <w:tcBorders>
              <w:top w:val="single" w:color="auto" w:sz="4" w:space="0"/>
              <w:left w:val="single" w:color="auto" w:sz="4" w:space="0"/>
              <w:bottom w:val="single" w:color="auto" w:sz="4" w:space="0"/>
              <w:right w:val="single" w:color="auto" w:sz="4" w:space="0"/>
            </w:tcBorders>
            <w:vAlign w:val="center"/>
          </w:tcPr>
          <w:p w14:paraId="1D57FBA3">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1人</w:t>
            </w:r>
          </w:p>
        </w:tc>
        <w:tc>
          <w:tcPr>
            <w:tcW w:w="1000" w:type="dxa"/>
            <w:vMerge w:val="continue"/>
            <w:tcBorders>
              <w:left w:val="single" w:color="auto" w:sz="4" w:space="0"/>
              <w:right w:val="single" w:color="auto" w:sz="4" w:space="0"/>
            </w:tcBorders>
          </w:tcPr>
          <w:p w14:paraId="7377C84B">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highlight w:val="green"/>
              </w:rPr>
            </w:pPr>
          </w:p>
        </w:tc>
      </w:tr>
      <w:tr w14:paraId="0980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737" w:type="dxa"/>
            <w:vMerge w:val="continue"/>
            <w:tcBorders>
              <w:left w:val="single" w:color="auto" w:sz="4" w:space="0"/>
              <w:right w:val="single" w:color="auto" w:sz="4" w:space="0"/>
            </w:tcBorders>
            <w:vAlign w:val="center"/>
          </w:tcPr>
          <w:p w14:paraId="7FBE93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4"/>
                <w:szCs w:val="24"/>
              </w:rPr>
            </w:pPr>
          </w:p>
        </w:tc>
        <w:tc>
          <w:tcPr>
            <w:tcW w:w="1232" w:type="dxa"/>
            <w:vMerge w:val="continue"/>
            <w:tcBorders>
              <w:left w:val="single" w:color="auto" w:sz="4" w:space="0"/>
              <w:bottom w:val="single" w:color="auto" w:sz="4" w:space="0"/>
              <w:right w:val="single" w:color="auto" w:sz="4" w:space="0"/>
            </w:tcBorders>
            <w:vAlign w:val="center"/>
          </w:tcPr>
          <w:p w14:paraId="2F2DF37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4"/>
                <w:szCs w:val="24"/>
              </w:rPr>
            </w:pPr>
          </w:p>
        </w:tc>
        <w:tc>
          <w:tcPr>
            <w:tcW w:w="1370" w:type="dxa"/>
            <w:tcBorders>
              <w:top w:val="single" w:color="auto" w:sz="4" w:space="0"/>
              <w:left w:val="single" w:color="auto" w:sz="4" w:space="0"/>
              <w:bottom w:val="single" w:color="auto" w:sz="4" w:space="0"/>
              <w:right w:val="single" w:color="auto" w:sz="4" w:space="0"/>
            </w:tcBorders>
            <w:vAlign w:val="center"/>
          </w:tcPr>
          <w:p w14:paraId="2E55CD9B">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资料员</w:t>
            </w:r>
          </w:p>
        </w:tc>
        <w:tc>
          <w:tcPr>
            <w:tcW w:w="3915" w:type="dxa"/>
            <w:tcBorders>
              <w:top w:val="single" w:color="auto" w:sz="4" w:space="0"/>
              <w:left w:val="single" w:color="auto" w:sz="4" w:space="0"/>
              <w:bottom w:val="single" w:color="auto" w:sz="4" w:space="0"/>
              <w:right w:val="single" w:color="auto" w:sz="4" w:space="0"/>
            </w:tcBorders>
            <w:vAlign w:val="center"/>
          </w:tcPr>
          <w:p w14:paraId="21287C70">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rPr>
              <w:t>持有资料员</w:t>
            </w:r>
            <w:r>
              <w:rPr>
                <w:rFonts w:hint="eastAsia" w:ascii="仿宋" w:hAnsi="仿宋" w:eastAsia="仿宋" w:cs="仿宋"/>
                <w:color w:val="auto"/>
                <w:kern w:val="0"/>
                <w:sz w:val="24"/>
                <w:szCs w:val="24"/>
                <w:highlight w:val="none"/>
              </w:rPr>
              <w:t>岗位培训考核合格证书</w:t>
            </w:r>
            <w:r>
              <w:rPr>
                <w:rFonts w:hint="eastAsia" w:ascii="仿宋" w:hAnsi="仿宋" w:eastAsia="仿宋" w:cs="仿宋"/>
                <w:color w:val="auto"/>
                <w:kern w:val="0"/>
                <w:sz w:val="24"/>
                <w:szCs w:val="24"/>
                <w:highlight w:val="none"/>
                <w:lang w:eastAsia="zh-CN"/>
              </w:rPr>
              <w:t>。</w:t>
            </w:r>
          </w:p>
        </w:tc>
        <w:tc>
          <w:tcPr>
            <w:tcW w:w="817" w:type="dxa"/>
            <w:tcBorders>
              <w:top w:val="single" w:color="auto" w:sz="4" w:space="0"/>
              <w:left w:val="single" w:color="auto" w:sz="4" w:space="0"/>
              <w:bottom w:val="single" w:color="auto" w:sz="4" w:space="0"/>
              <w:right w:val="single" w:color="auto" w:sz="4" w:space="0"/>
            </w:tcBorders>
            <w:vAlign w:val="center"/>
          </w:tcPr>
          <w:p w14:paraId="67AC1CE8">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1人</w:t>
            </w:r>
          </w:p>
        </w:tc>
        <w:tc>
          <w:tcPr>
            <w:tcW w:w="1000" w:type="dxa"/>
            <w:vMerge w:val="continue"/>
            <w:tcBorders>
              <w:left w:val="single" w:color="auto" w:sz="4" w:space="0"/>
              <w:right w:val="single" w:color="auto" w:sz="4" w:space="0"/>
            </w:tcBorders>
          </w:tcPr>
          <w:p w14:paraId="02F3DC7B">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highlight w:val="white"/>
              </w:rPr>
            </w:pPr>
          </w:p>
        </w:tc>
      </w:tr>
      <w:tr w14:paraId="7A39F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737" w:type="dxa"/>
            <w:vMerge w:val="continue"/>
            <w:tcBorders>
              <w:left w:val="single" w:color="auto" w:sz="4" w:space="0"/>
              <w:right w:val="single" w:color="auto" w:sz="4" w:space="0"/>
            </w:tcBorders>
            <w:vAlign w:val="center"/>
          </w:tcPr>
          <w:p w14:paraId="3895960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4"/>
                <w:szCs w:val="24"/>
              </w:rPr>
            </w:pPr>
          </w:p>
        </w:tc>
        <w:tc>
          <w:tcPr>
            <w:tcW w:w="1232" w:type="dxa"/>
            <w:vMerge w:val="continue"/>
            <w:tcBorders>
              <w:left w:val="single" w:color="auto" w:sz="4" w:space="0"/>
              <w:bottom w:val="single" w:color="auto" w:sz="4" w:space="0"/>
              <w:right w:val="single" w:color="auto" w:sz="4" w:space="0"/>
            </w:tcBorders>
            <w:vAlign w:val="center"/>
          </w:tcPr>
          <w:p w14:paraId="323B6D7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4"/>
                <w:szCs w:val="24"/>
              </w:rPr>
            </w:pPr>
          </w:p>
        </w:tc>
        <w:tc>
          <w:tcPr>
            <w:tcW w:w="1370" w:type="dxa"/>
            <w:tcBorders>
              <w:top w:val="single" w:color="auto" w:sz="4" w:space="0"/>
              <w:left w:val="single" w:color="auto" w:sz="4" w:space="0"/>
              <w:bottom w:val="single" w:color="auto" w:sz="4" w:space="0"/>
              <w:right w:val="single" w:color="auto" w:sz="4" w:space="0"/>
            </w:tcBorders>
            <w:vAlign w:val="center"/>
          </w:tcPr>
          <w:p w14:paraId="02063EF7">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安全员</w:t>
            </w:r>
          </w:p>
        </w:tc>
        <w:tc>
          <w:tcPr>
            <w:tcW w:w="3915" w:type="dxa"/>
            <w:tcBorders>
              <w:top w:val="single" w:color="auto" w:sz="4" w:space="0"/>
              <w:left w:val="single" w:color="auto" w:sz="4" w:space="0"/>
              <w:bottom w:val="single" w:color="auto" w:sz="4" w:space="0"/>
              <w:right w:val="single" w:color="auto" w:sz="4" w:space="0"/>
            </w:tcBorders>
            <w:vAlign w:val="center"/>
          </w:tcPr>
          <w:p w14:paraId="5488B808">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持有</w:t>
            </w:r>
            <w:r>
              <w:rPr>
                <w:rFonts w:hint="eastAsia" w:ascii="仿宋" w:hAnsi="仿宋" w:eastAsia="仿宋" w:cs="仿宋"/>
                <w:color w:val="auto"/>
                <w:sz w:val="24"/>
                <w:szCs w:val="24"/>
                <w:highlight w:val="none"/>
              </w:rPr>
              <w:t>有效的</w:t>
            </w:r>
            <w:r>
              <w:rPr>
                <w:rFonts w:hint="eastAsia" w:ascii="仿宋" w:hAnsi="仿宋" w:eastAsia="仿宋" w:cs="仿宋"/>
                <w:color w:val="auto"/>
                <w:kern w:val="0"/>
                <w:sz w:val="24"/>
                <w:szCs w:val="24"/>
                <w:highlight w:val="none"/>
              </w:rPr>
              <w:t>安全生产考核合格证书（C证）。</w:t>
            </w:r>
            <w:r>
              <w:rPr>
                <w:rFonts w:hint="eastAsia" w:ascii="仿宋" w:hAnsi="仿宋" w:eastAsia="仿宋" w:cs="仿宋"/>
                <w:color w:val="auto"/>
                <w:sz w:val="24"/>
                <w:szCs w:val="24"/>
                <w:highlight w:val="none"/>
              </w:rPr>
              <w:t xml:space="preserve"> </w:t>
            </w:r>
          </w:p>
        </w:tc>
        <w:tc>
          <w:tcPr>
            <w:tcW w:w="817" w:type="dxa"/>
            <w:tcBorders>
              <w:top w:val="single" w:color="auto" w:sz="4" w:space="0"/>
              <w:left w:val="single" w:color="auto" w:sz="4" w:space="0"/>
              <w:bottom w:val="single" w:color="auto" w:sz="4" w:space="0"/>
              <w:right w:val="single" w:color="auto" w:sz="4" w:space="0"/>
            </w:tcBorders>
            <w:vAlign w:val="center"/>
          </w:tcPr>
          <w:p w14:paraId="44D62B2B">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1人</w:t>
            </w:r>
          </w:p>
        </w:tc>
        <w:tc>
          <w:tcPr>
            <w:tcW w:w="1000" w:type="dxa"/>
            <w:vMerge w:val="continue"/>
            <w:tcBorders>
              <w:left w:val="single" w:color="auto" w:sz="4" w:space="0"/>
              <w:bottom w:val="single" w:color="auto" w:sz="4" w:space="0"/>
              <w:right w:val="single" w:color="auto" w:sz="4" w:space="0"/>
            </w:tcBorders>
          </w:tcPr>
          <w:p w14:paraId="6EC276AA">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highlight w:val="white"/>
              </w:rPr>
            </w:pPr>
          </w:p>
        </w:tc>
      </w:tr>
      <w:tr w14:paraId="3716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737" w:type="dxa"/>
            <w:vMerge w:val="continue"/>
            <w:tcBorders>
              <w:left w:val="single" w:color="auto" w:sz="4" w:space="0"/>
              <w:right w:val="single" w:color="auto" w:sz="4" w:space="0"/>
            </w:tcBorders>
            <w:vAlign w:val="center"/>
          </w:tcPr>
          <w:p w14:paraId="4DD7E3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4"/>
                <w:szCs w:val="24"/>
              </w:rPr>
            </w:pPr>
          </w:p>
        </w:tc>
        <w:tc>
          <w:tcPr>
            <w:tcW w:w="2602" w:type="dxa"/>
            <w:gridSpan w:val="2"/>
            <w:tcBorders>
              <w:top w:val="single" w:color="auto" w:sz="4" w:space="0"/>
              <w:left w:val="single" w:color="auto" w:sz="4" w:space="0"/>
              <w:bottom w:val="single" w:color="auto" w:sz="4" w:space="0"/>
              <w:right w:val="single" w:color="auto" w:sz="4" w:space="0"/>
            </w:tcBorders>
            <w:vAlign w:val="center"/>
          </w:tcPr>
          <w:p w14:paraId="392FB366">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项目管理机构主要人员</w:t>
            </w:r>
          </w:p>
        </w:tc>
        <w:tc>
          <w:tcPr>
            <w:tcW w:w="5732" w:type="dxa"/>
            <w:gridSpan w:val="3"/>
            <w:tcBorders>
              <w:top w:val="single" w:color="auto" w:sz="4" w:space="0"/>
              <w:left w:val="single" w:color="auto" w:sz="4" w:space="0"/>
              <w:bottom w:val="single" w:color="auto" w:sz="4" w:space="0"/>
              <w:right w:val="single" w:color="auto" w:sz="4" w:space="0"/>
            </w:tcBorders>
            <w:vAlign w:val="center"/>
          </w:tcPr>
          <w:p w14:paraId="4BA0AC32">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4"/>
                <w:szCs w:val="24"/>
                <w:highlight w:val="green"/>
              </w:rPr>
            </w:pPr>
            <w:r>
              <w:rPr>
                <w:rFonts w:hint="eastAsia" w:ascii="仿宋" w:hAnsi="仿宋" w:eastAsia="仿宋" w:cs="仿宋"/>
                <w:color w:val="auto"/>
                <w:sz w:val="24"/>
                <w:szCs w:val="24"/>
                <w:highlight w:val="none"/>
              </w:rPr>
              <w:t>项目管理机构主要人员不得相互兼职。</w:t>
            </w:r>
          </w:p>
        </w:tc>
      </w:tr>
    </w:tbl>
    <w:p w14:paraId="7A073A0D">
      <w:pPr>
        <w:ind w:left="630" w:hanging="630" w:hangingChars="300"/>
        <w:rPr>
          <w:rFonts w:ascii="仿宋" w:hAnsi="仿宋" w:eastAsia="仿宋"/>
          <w:color w:val="auto"/>
          <w:szCs w:val="21"/>
          <w:highlight w:val="white"/>
        </w:rPr>
      </w:pPr>
    </w:p>
    <w:p w14:paraId="0752EF6B">
      <w:pPr>
        <w:ind w:left="630" w:hanging="630" w:hangingChars="300"/>
        <w:rPr>
          <w:rFonts w:ascii="仿宋" w:hAnsi="仿宋" w:eastAsia="仿宋"/>
          <w:color w:val="auto"/>
          <w:szCs w:val="21"/>
          <w:highlight w:val="none"/>
        </w:rPr>
      </w:pPr>
      <w:r>
        <w:rPr>
          <w:rFonts w:hint="eastAsia" w:ascii="仿宋" w:hAnsi="仿宋" w:eastAsia="仿宋"/>
          <w:color w:val="auto"/>
          <w:szCs w:val="21"/>
          <w:highlight w:val="none"/>
        </w:rPr>
        <w:t>备注：</w:t>
      </w:r>
      <w:r>
        <w:rPr>
          <w:rFonts w:ascii="仿宋" w:hAnsi="仿宋" w:eastAsia="仿宋"/>
          <w:color w:val="auto"/>
          <w:szCs w:val="21"/>
          <w:highlight w:val="none"/>
        </w:rPr>
        <w:t>1.</w:t>
      </w:r>
      <w:r>
        <w:rPr>
          <w:rFonts w:hint="eastAsia" w:ascii="仿宋" w:hAnsi="仿宋" w:eastAsia="仿宋"/>
          <w:color w:val="auto"/>
          <w:szCs w:val="21"/>
          <w:highlight w:val="none"/>
        </w:rPr>
        <w:t>“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14:paraId="0F5F082E">
      <w:pPr>
        <w:ind w:left="630" w:leftChars="300"/>
        <w:rPr>
          <w:rFonts w:ascii="仿宋" w:hAnsi="仿宋" w:eastAsia="仿宋"/>
          <w:color w:val="auto"/>
          <w:szCs w:val="21"/>
          <w:highlight w:val="none"/>
        </w:rPr>
      </w:pPr>
      <w:r>
        <w:rPr>
          <w:rFonts w:hint="eastAsia" w:ascii="仿宋" w:hAnsi="仿宋" w:eastAsia="仿宋"/>
          <w:color w:val="auto"/>
          <w:szCs w:val="21"/>
          <w:highlight w:val="none"/>
          <w:lang w:val="en-US" w:eastAsia="zh-CN"/>
        </w:rPr>
        <w:t>2</w:t>
      </w:r>
      <w:r>
        <w:rPr>
          <w:rFonts w:hint="eastAsia" w:ascii="仿宋" w:hAnsi="仿宋" w:eastAsia="仿宋"/>
          <w:color w:val="auto"/>
          <w:szCs w:val="21"/>
          <w:highlight w:val="none"/>
        </w:rPr>
        <w:t>.注册建造师的专业包括建筑工程、公路工程、铁路工程、民航机场工程、港口与航道工程、水利水电工程、矿山工程、市政公用工程、通信与广电工程、机电工程等十个专业，其执业工程范围见《注册建造师执业管理办法》（试行）建市[2008]48号，执业工程规模标准见《注册建造师执业工程规模标准》（试行）的通知》（建市[2007]171号）。</w:t>
      </w:r>
    </w:p>
    <w:p w14:paraId="7E8D7A97">
      <w:pPr>
        <w:ind w:left="630" w:leftChars="300"/>
        <w:rPr>
          <w:rFonts w:ascii="仿宋" w:hAnsi="仿宋" w:eastAsia="仿宋"/>
          <w:color w:val="auto"/>
          <w:szCs w:val="21"/>
          <w:highlight w:val="none"/>
        </w:rPr>
      </w:pPr>
      <w:r>
        <w:rPr>
          <w:rFonts w:hint="eastAsia" w:ascii="仿宋" w:hAnsi="仿宋" w:eastAsia="仿宋"/>
          <w:color w:val="auto"/>
          <w:szCs w:val="21"/>
          <w:highlight w:val="none"/>
          <w:lang w:val="en-US" w:eastAsia="zh-CN"/>
        </w:rPr>
        <w:t>3</w:t>
      </w:r>
      <w:r>
        <w:rPr>
          <w:rFonts w:ascii="仿宋" w:hAnsi="仿宋" w:eastAsia="仿宋"/>
          <w:color w:val="auto"/>
          <w:szCs w:val="21"/>
          <w:highlight w:val="none"/>
        </w:rPr>
        <w:t>.</w:t>
      </w:r>
      <w:r>
        <w:rPr>
          <w:rFonts w:hint="eastAsia" w:ascii="仿宋" w:hAnsi="仿宋" w:eastAsia="仿宋"/>
          <w:color w:val="auto"/>
          <w:szCs w:val="21"/>
          <w:highlight w:val="none"/>
        </w:rPr>
        <w:t>建筑工程相关专业职称包括：土木工程、工民建、结构、建筑施工、建筑工程、给排水、暖通、电气等专业职称。</w:t>
      </w:r>
      <w:r>
        <w:rPr>
          <w:rFonts w:hint="eastAsia" w:ascii="仿宋" w:hAnsi="仿宋" w:eastAsia="仿宋"/>
          <w:color w:val="auto"/>
          <w:szCs w:val="21"/>
          <w:highlight w:val="none"/>
          <w:lang w:eastAsia="zh-CN"/>
        </w:rPr>
        <w:t>建筑</w:t>
      </w:r>
      <w:r>
        <w:rPr>
          <w:rFonts w:hint="eastAsia" w:ascii="仿宋" w:hAnsi="仿宋" w:eastAsia="仿宋"/>
          <w:color w:val="auto"/>
          <w:szCs w:val="21"/>
          <w:highlight w:val="none"/>
        </w:rPr>
        <w:t>相关专业职称包括道路与桥梁、给排水、土木工程、工民建、结构、建筑施工、建筑工程、机电、燃气等专业职称。</w:t>
      </w:r>
    </w:p>
    <w:p w14:paraId="3CFB1F4B">
      <w:pPr>
        <w:ind w:left="630" w:leftChars="300"/>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4.市政工程相关专业职称包括：道路与桥梁、给排水、土木工程、工民建、结构、建筑施工、建筑工程、机电、燃气等专业职称。水利水电工程相关专业职称包括水利水电工程建筑、水利工程施工、农田水利工程、水电站动力设备、电力系统及自动化、水力学及河流动力学、水文与水资源、工程地质及水文地质、水利机械等水利水电类相关专业职称。</w:t>
      </w:r>
    </w:p>
    <w:p w14:paraId="444A8A20">
      <w:pPr>
        <w:ind w:left="630" w:leftChars="300"/>
        <w:rPr>
          <w:rFonts w:ascii="仿宋" w:hAnsi="仿宋" w:eastAsia="仿宋"/>
          <w:color w:val="auto"/>
          <w:szCs w:val="21"/>
          <w:highlight w:val="none"/>
        </w:rPr>
      </w:pPr>
      <w:r>
        <w:rPr>
          <w:rFonts w:hint="eastAsia" w:ascii="仿宋" w:hAnsi="仿宋" w:eastAsia="仿宋"/>
          <w:color w:val="auto"/>
          <w:szCs w:val="21"/>
          <w:highlight w:val="none"/>
          <w:lang w:val="en-US" w:eastAsia="zh-CN"/>
        </w:rPr>
        <w:t>5</w:t>
      </w:r>
      <w:r>
        <w:rPr>
          <w:rFonts w:ascii="仿宋" w:hAnsi="仿宋" w:eastAsia="仿宋"/>
          <w:color w:val="auto"/>
          <w:szCs w:val="21"/>
          <w:highlight w:val="none"/>
        </w:rPr>
        <w:t>.</w:t>
      </w:r>
      <w:r>
        <w:rPr>
          <w:rFonts w:hint="eastAsia" w:ascii="仿宋" w:hAnsi="仿宋" w:eastAsia="仿宋"/>
          <w:color w:val="auto"/>
          <w:szCs w:val="21"/>
          <w:highlight w:val="none"/>
        </w:rPr>
        <w:t>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w:t>
      </w:r>
      <w:r>
        <w:rPr>
          <w:rFonts w:ascii="仿宋" w:hAnsi="仿宋" w:eastAsia="仿宋"/>
          <w:color w:val="auto"/>
          <w:szCs w:val="21"/>
          <w:highlight w:val="none"/>
        </w:rPr>
        <w:t>2014</w:t>
      </w:r>
      <w:r>
        <w:rPr>
          <w:rFonts w:hint="eastAsia" w:ascii="仿宋" w:hAnsi="仿宋" w:eastAsia="仿宋"/>
          <w:color w:val="auto"/>
          <w:szCs w:val="21"/>
          <w:highlight w:val="none"/>
        </w:rPr>
        <w:t>〕</w:t>
      </w:r>
      <w:r>
        <w:rPr>
          <w:rFonts w:ascii="仿宋" w:hAnsi="仿宋" w:eastAsia="仿宋"/>
          <w:color w:val="auto"/>
          <w:szCs w:val="21"/>
          <w:highlight w:val="none"/>
        </w:rPr>
        <w:t>159</w:t>
      </w:r>
      <w:r>
        <w:rPr>
          <w:rFonts w:hint="eastAsia" w:ascii="仿宋" w:hAnsi="仿宋" w:eastAsia="仿宋"/>
          <w:color w:val="auto"/>
          <w:szCs w:val="21"/>
          <w:highlight w:val="none"/>
        </w:rPr>
        <w:t>号）相应总承包（专业承包）资质标准中对施工现场管理人员的要求设置岗位，提出人员数量要求。其中安全管理的人员数量应按《建筑施工企业安全生产管理机构设置及专职安全生产管理人员配备办法》（建质〔</w:t>
      </w:r>
      <w:r>
        <w:rPr>
          <w:rFonts w:ascii="仿宋" w:hAnsi="仿宋" w:eastAsia="仿宋"/>
          <w:color w:val="auto"/>
          <w:szCs w:val="21"/>
          <w:highlight w:val="none"/>
        </w:rPr>
        <w:t>2008</w:t>
      </w:r>
      <w:r>
        <w:rPr>
          <w:rFonts w:hint="eastAsia" w:ascii="仿宋" w:hAnsi="仿宋" w:eastAsia="仿宋"/>
          <w:color w:val="auto"/>
          <w:szCs w:val="21"/>
          <w:highlight w:val="none"/>
        </w:rPr>
        <w:t>〕</w:t>
      </w:r>
      <w:r>
        <w:rPr>
          <w:rFonts w:ascii="仿宋" w:hAnsi="仿宋" w:eastAsia="仿宋"/>
          <w:color w:val="auto"/>
          <w:szCs w:val="21"/>
          <w:highlight w:val="none"/>
        </w:rPr>
        <w:t>91</w:t>
      </w:r>
      <w:r>
        <w:rPr>
          <w:rFonts w:hint="eastAsia" w:ascii="仿宋" w:hAnsi="仿宋" w:eastAsia="仿宋"/>
          <w:color w:val="auto"/>
          <w:szCs w:val="21"/>
          <w:highlight w:val="none"/>
        </w:rPr>
        <w:t>号）第十三条的规定设置。</w:t>
      </w:r>
    </w:p>
    <w:p w14:paraId="72C25E8E">
      <w:pPr>
        <w:ind w:left="630" w:leftChars="300"/>
        <w:rPr>
          <w:rFonts w:ascii="仿宋" w:hAnsi="仿宋" w:eastAsia="仿宋"/>
          <w:color w:val="auto"/>
          <w:szCs w:val="21"/>
          <w:highlight w:val="none"/>
        </w:rPr>
      </w:pPr>
      <w:r>
        <w:rPr>
          <w:rFonts w:hint="eastAsia" w:ascii="仿宋" w:hAnsi="仿宋" w:eastAsia="仿宋"/>
          <w:color w:val="auto"/>
          <w:szCs w:val="21"/>
          <w:highlight w:val="none"/>
        </w:rPr>
        <w:t>《国务院关于取消一批职业资格许可和认定事项的决定》（国发〔</w:t>
      </w:r>
      <w:r>
        <w:rPr>
          <w:rFonts w:ascii="仿宋" w:hAnsi="仿宋" w:eastAsia="仿宋"/>
          <w:color w:val="auto"/>
          <w:szCs w:val="21"/>
          <w:highlight w:val="none"/>
        </w:rPr>
        <w:t>2016</w:t>
      </w:r>
      <w:r>
        <w:rPr>
          <w:rFonts w:hint="eastAsia" w:ascii="仿宋" w:hAnsi="仿宋" w:eastAsia="仿宋"/>
          <w:color w:val="auto"/>
          <w:szCs w:val="21"/>
          <w:highlight w:val="none"/>
        </w:rPr>
        <w:t>〕</w:t>
      </w:r>
      <w:r>
        <w:rPr>
          <w:rFonts w:ascii="仿宋" w:hAnsi="仿宋" w:eastAsia="仿宋"/>
          <w:color w:val="auto"/>
          <w:szCs w:val="21"/>
          <w:highlight w:val="none"/>
        </w:rPr>
        <w:t>5</w:t>
      </w:r>
      <w:r>
        <w:rPr>
          <w:rFonts w:hint="eastAsia" w:ascii="仿宋" w:hAnsi="仿宋" w:eastAsia="仿宋"/>
          <w:color w:val="auto"/>
          <w:szCs w:val="21"/>
          <w:highlight w:val="none"/>
        </w:rPr>
        <w:t>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14:paraId="14BC8D00">
      <w:pPr>
        <w:ind w:left="630" w:leftChars="300"/>
        <w:rPr>
          <w:rFonts w:ascii="仿宋" w:hAnsi="仿宋" w:eastAsia="仿宋"/>
          <w:color w:val="auto"/>
          <w:szCs w:val="21"/>
        </w:rPr>
      </w:pPr>
    </w:p>
    <w:p w14:paraId="7EFDDE06">
      <w:pPr>
        <w:spacing w:line="440" w:lineRule="exact"/>
        <w:rPr>
          <w:rFonts w:ascii="仿宋" w:hAnsi="仿宋" w:eastAsia="仿宋"/>
          <w:color w:val="auto"/>
          <w:lang w:bidi="en-US"/>
        </w:rPr>
      </w:pPr>
    </w:p>
    <w:p w14:paraId="20D56AA6">
      <w:pPr>
        <w:spacing w:line="440" w:lineRule="exact"/>
        <w:rPr>
          <w:rFonts w:ascii="仿宋" w:hAnsi="仿宋" w:eastAsia="仿宋"/>
          <w:b/>
          <w:bCs/>
          <w:color w:val="auto"/>
          <w:lang w:bidi="en-US"/>
        </w:rPr>
        <w:sectPr>
          <w:footerReference r:id="rId11" w:type="first"/>
          <w:headerReference r:id="rId9" w:type="default"/>
          <w:footerReference r:id="rId10" w:type="default"/>
          <w:pgSz w:w="11905" w:h="16838"/>
          <w:pgMar w:top="1417" w:right="1417" w:bottom="1701" w:left="1417" w:header="1134" w:footer="1417" w:gutter="0"/>
          <w:pgNumType w:fmt="numberInDash" w:start="1" w:chapStyle="1"/>
          <w:cols w:space="0" w:num="1"/>
          <w:rtlGutter w:val="0"/>
          <w:docGrid w:type="lines" w:linePitch="319" w:charSpace="0"/>
        </w:sectPr>
      </w:pPr>
      <w:r>
        <w:rPr>
          <w:rFonts w:hint="eastAsia" w:ascii="仿宋" w:hAnsi="仿宋" w:eastAsia="仿宋"/>
          <w:b/>
          <w:bCs/>
          <w:color w:val="auto"/>
          <w:lang w:bidi="en-US"/>
        </w:rPr>
        <w:t>特别提醒:开标时评标小组网上查证本项目资格审查证明文件的真实性,如有提供假证件影响本项目的公平公正性,一律上报相关监督机构从重处理。</w:t>
      </w:r>
    </w:p>
    <w:p w14:paraId="42E6298C">
      <w:pPr>
        <w:pStyle w:val="6"/>
        <w:tabs>
          <w:tab w:val="left" w:pos="567"/>
        </w:tabs>
        <w:spacing w:before="0" w:after="0" w:line="440" w:lineRule="exact"/>
        <w:rPr>
          <w:rFonts w:ascii="仿宋" w:hAnsi="仿宋" w:eastAsia="仿宋"/>
          <w:color w:val="auto"/>
          <w:sz w:val="24"/>
          <w:szCs w:val="24"/>
        </w:rPr>
      </w:pPr>
      <w:bookmarkStart w:id="293" w:name="_Toc184635081"/>
      <w:bookmarkStart w:id="294" w:name="_Toc336091314"/>
      <w:bookmarkStart w:id="295" w:name="_Toc499379012"/>
      <w:bookmarkStart w:id="296" w:name="_Toc22205"/>
      <w:bookmarkStart w:id="297" w:name="_Toc499378890"/>
      <w:r>
        <w:rPr>
          <w:rFonts w:ascii="仿宋" w:hAnsi="仿宋" w:eastAsia="仿宋"/>
          <w:color w:val="auto"/>
          <w:sz w:val="24"/>
          <w:szCs w:val="24"/>
        </w:rPr>
        <w:t>附表一：开标记录表</w:t>
      </w:r>
      <w:bookmarkEnd w:id="293"/>
      <w:bookmarkEnd w:id="294"/>
      <w:bookmarkEnd w:id="295"/>
      <w:bookmarkEnd w:id="296"/>
      <w:bookmarkEnd w:id="297"/>
    </w:p>
    <w:p w14:paraId="512B01F9">
      <w:pPr>
        <w:spacing w:line="360" w:lineRule="auto"/>
        <w:jc w:val="center"/>
        <w:rPr>
          <w:rFonts w:ascii="仿宋" w:hAnsi="仿宋" w:eastAsia="仿宋"/>
          <w:b/>
          <w:color w:val="auto"/>
          <w:sz w:val="28"/>
          <w:szCs w:val="28"/>
        </w:rPr>
      </w:pPr>
    </w:p>
    <w:p w14:paraId="2CAEAE2C">
      <w:pPr>
        <w:spacing w:line="360" w:lineRule="auto"/>
        <w:jc w:val="center"/>
        <w:rPr>
          <w:rFonts w:ascii="仿宋" w:hAnsi="仿宋" w:eastAsia="仿宋"/>
          <w:b/>
          <w:color w:val="auto"/>
          <w:sz w:val="28"/>
          <w:szCs w:val="28"/>
        </w:rPr>
      </w:pPr>
      <w:r>
        <w:rPr>
          <w:rFonts w:ascii="仿宋" w:hAnsi="仿宋" w:eastAsia="仿宋"/>
          <w:b/>
          <w:color w:val="auto"/>
          <w:sz w:val="28"/>
          <w:szCs w:val="28"/>
        </w:rPr>
        <w:t>（项目名称）标段施工开标记录表</w:t>
      </w:r>
    </w:p>
    <w:p w14:paraId="35636CF5">
      <w:pPr>
        <w:spacing w:line="360" w:lineRule="auto"/>
        <w:ind w:right="420"/>
        <w:rPr>
          <w:rFonts w:ascii="仿宋" w:hAnsi="仿宋" w:eastAsia="仿宋"/>
          <w:color w:val="auto"/>
          <w:szCs w:val="21"/>
        </w:rPr>
      </w:pPr>
    </w:p>
    <w:p w14:paraId="681DFBBB">
      <w:pPr>
        <w:spacing w:line="360" w:lineRule="auto"/>
        <w:ind w:right="420"/>
        <w:rPr>
          <w:rFonts w:ascii="仿宋" w:hAnsi="仿宋" w:eastAsia="仿宋"/>
          <w:color w:val="auto"/>
          <w:szCs w:val="21"/>
          <w:u w:val="single"/>
        </w:rPr>
      </w:pPr>
      <w:r>
        <w:rPr>
          <w:rFonts w:ascii="仿宋" w:hAnsi="仿宋" w:eastAsia="仿宋"/>
          <w:color w:val="auto"/>
          <w:szCs w:val="21"/>
        </w:rPr>
        <w:t>开标时间：年月日时分</w:t>
      </w:r>
      <w:r>
        <w:rPr>
          <w:rFonts w:hint="eastAsia" w:ascii="仿宋" w:hAnsi="仿宋" w:eastAsia="仿宋"/>
          <w:color w:val="auto"/>
          <w:szCs w:val="21"/>
        </w:rPr>
        <w:t xml:space="preserve">                   开标地点：</w:t>
      </w:r>
      <w:r>
        <w:rPr>
          <w:rFonts w:hint="eastAsia" w:ascii="仿宋" w:hAnsi="仿宋" w:eastAsia="仿宋" w:cs="宋体"/>
          <w:color w:val="auto"/>
          <w:kern w:val="0"/>
          <w:szCs w:val="21"/>
        </w:rPr>
        <w:t>大冶市农村综合产权交易中心</w:t>
      </w:r>
      <w:r>
        <w:rPr>
          <w:rFonts w:hint="eastAsia" w:ascii="仿宋" w:hAnsi="仿宋" w:eastAsia="仿宋"/>
          <w:color w:val="auto"/>
          <w:szCs w:val="21"/>
          <w:u w:val="single"/>
        </w:rPr>
        <w:t xml:space="preserve">       室</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2653"/>
        <w:gridCol w:w="905"/>
        <w:gridCol w:w="1419"/>
        <w:gridCol w:w="707"/>
        <w:gridCol w:w="269"/>
        <w:gridCol w:w="615"/>
        <w:gridCol w:w="1063"/>
        <w:gridCol w:w="1130"/>
      </w:tblGrid>
      <w:tr w14:paraId="309B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vAlign w:val="center"/>
          </w:tcPr>
          <w:p w14:paraId="1F6E5E20">
            <w:pPr>
              <w:spacing w:line="300" w:lineRule="exact"/>
              <w:jc w:val="center"/>
              <w:rPr>
                <w:rFonts w:ascii="仿宋" w:hAnsi="仿宋" w:eastAsia="仿宋"/>
                <w:color w:val="auto"/>
                <w:sz w:val="22"/>
              </w:rPr>
            </w:pPr>
            <w:r>
              <w:rPr>
                <w:rFonts w:ascii="仿宋" w:hAnsi="仿宋" w:eastAsia="仿宋"/>
                <w:color w:val="auto"/>
                <w:sz w:val="22"/>
              </w:rPr>
              <w:t>序号</w:t>
            </w:r>
          </w:p>
        </w:tc>
        <w:tc>
          <w:tcPr>
            <w:tcW w:w="5528" w:type="dxa"/>
            <w:gridSpan w:val="2"/>
            <w:vAlign w:val="center"/>
          </w:tcPr>
          <w:p w14:paraId="73222329">
            <w:pPr>
              <w:spacing w:line="300" w:lineRule="exact"/>
              <w:jc w:val="center"/>
              <w:rPr>
                <w:rFonts w:ascii="仿宋" w:hAnsi="仿宋" w:eastAsia="仿宋"/>
                <w:color w:val="auto"/>
                <w:sz w:val="22"/>
              </w:rPr>
            </w:pPr>
            <w:r>
              <w:rPr>
                <w:rFonts w:ascii="仿宋" w:hAnsi="仿宋" w:eastAsia="仿宋"/>
                <w:color w:val="auto"/>
                <w:sz w:val="22"/>
              </w:rPr>
              <w:t>投标人</w:t>
            </w:r>
          </w:p>
        </w:tc>
        <w:tc>
          <w:tcPr>
            <w:tcW w:w="2126" w:type="dxa"/>
            <w:vAlign w:val="center"/>
          </w:tcPr>
          <w:p w14:paraId="734207C6">
            <w:pPr>
              <w:spacing w:line="300" w:lineRule="exact"/>
              <w:jc w:val="center"/>
              <w:rPr>
                <w:rFonts w:ascii="仿宋" w:hAnsi="仿宋" w:eastAsia="仿宋"/>
                <w:color w:val="auto"/>
                <w:sz w:val="22"/>
              </w:rPr>
            </w:pPr>
            <w:r>
              <w:rPr>
                <w:rFonts w:ascii="仿宋" w:hAnsi="仿宋" w:eastAsia="仿宋"/>
                <w:color w:val="auto"/>
                <w:sz w:val="22"/>
              </w:rPr>
              <w:t>投标报价（元）</w:t>
            </w:r>
          </w:p>
        </w:tc>
        <w:tc>
          <w:tcPr>
            <w:tcW w:w="993" w:type="dxa"/>
            <w:vAlign w:val="center"/>
          </w:tcPr>
          <w:p w14:paraId="0B86737F">
            <w:pPr>
              <w:spacing w:line="300" w:lineRule="exact"/>
              <w:jc w:val="center"/>
              <w:rPr>
                <w:rFonts w:ascii="仿宋" w:hAnsi="仿宋" w:eastAsia="仿宋"/>
                <w:color w:val="auto"/>
                <w:sz w:val="22"/>
              </w:rPr>
            </w:pPr>
            <w:r>
              <w:rPr>
                <w:rFonts w:ascii="仿宋" w:hAnsi="仿宋" w:eastAsia="仿宋"/>
                <w:color w:val="auto"/>
                <w:sz w:val="22"/>
              </w:rPr>
              <w:t>质量</w:t>
            </w:r>
          </w:p>
          <w:p w14:paraId="2C7A3A68">
            <w:pPr>
              <w:spacing w:line="300" w:lineRule="exact"/>
              <w:jc w:val="center"/>
              <w:rPr>
                <w:rFonts w:ascii="仿宋" w:hAnsi="仿宋" w:eastAsia="仿宋"/>
                <w:color w:val="auto"/>
                <w:sz w:val="22"/>
              </w:rPr>
            </w:pPr>
            <w:r>
              <w:rPr>
                <w:rFonts w:ascii="仿宋" w:hAnsi="仿宋" w:eastAsia="仿宋"/>
                <w:color w:val="auto"/>
                <w:sz w:val="22"/>
              </w:rPr>
              <w:t>目标</w:t>
            </w:r>
          </w:p>
        </w:tc>
        <w:tc>
          <w:tcPr>
            <w:tcW w:w="1275" w:type="dxa"/>
            <w:gridSpan w:val="2"/>
            <w:vAlign w:val="center"/>
          </w:tcPr>
          <w:p w14:paraId="1DBE7CF2">
            <w:pPr>
              <w:spacing w:line="300" w:lineRule="exact"/>
              <w:jc w:val="center"/>
              <w:rPr>
                <w:rFonts w:ascii="仿宋" w:hAnsi="仿宋" w:eastAsia="仿宋"/>
                <w:color w:val="auto"/>
                <w:sz w:val="22"/>
              </w:rPr>
            </w:pPr>
            <w:r>
              <w:rPr>
                <w:rFonts w:ascii="仿宋" w:hAnsi="仿宋" w:eastAsia="仿宋"/>
                <w:color w:val="auto"/>
                <w:sz w:val="22"/>
              </w:rPr>
              <w:t>工期</w:t>
            </w:r>
          </w:p>
        </w:tc>
        <w:tc>
          <w:tcPr>
            <w:tcW w:w="1560" w:type="dxa"/>
            <w:vAlign w:val="center"/>
          </w:tcPr>
          <w:p w14:paraId="29130118">
            <w:pPr>
              <w:spacing w:line="300" w:lineRule="exact"/>
              <w:jc w:val="center"/>
              <w:rPr>
                <w:rFonts w:ascii="仿宋" w:hAnsi="仿宋" w:eastAsia="仿宋"/>
                <w:color w:val="auto"/>
                <w:sz w:val="22"/>
              </w:rPr>
            </w:pPr>
            <w:r>
              <w:rPr>
                <w:rFonts w:hint="eastAsia" w:ascii="仿宋" w:hAnsi="仿宋" w:eastAsia="仿宋"/>
                <w:color w:val="auto"/>
                <w:sz w:val="22"/>
              </w:rPr>
              <w:t>项目经理</w:t>
            </w:r>
          </w:p>
        </w:tc>
        <w:tc>
          <w:tcPr>
            <w:tcW w:w="1667" w:type="dxa"/>
            <w:vAlign w:val="center"/>
          </w:tcPr>
          <w:p w14:paraId="06DED502">
            <w:pPr>
              <w:spacing w:line="300" w:lineRule="exact"/>
              <w:jc w:val="center"/>
              <w:rPr>
                <w:rFonts w:ascii="仿宋" w:hAnsi="仿宋" w:eastAsia="仿宋"/>
                <w:color w:val="auto"/>
                <w:sz w:val="22"/>
              </w:rPr>
            </w:pPr>
            <w:r>
              <w:rPr>
                <w:rFonts w:ascii="仿宋" w:hAnsi="仿宋" w:eastAsia="仿宋"/>
                <w:color w:val="auto"/>
                <w:sz w:val="22"/>
              </w:rPr>
              <w:t>签名</w:t>
            </w:r>
          </w:p>
        </w:tc>
      </w:tr>
      <w:tr w14:paraId="2905A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Pr>
          <w:p w14:paraId="165C4F39">
            <w:pPr>
              <w:spacing w:line="492" w:lineRule="exact"/>
              <w:rPr>
                <w:rFonts w:ascii="仿宋" w:hAnsi="仿宋" w:eastAsia="仿宋"/>
                <w:color w:val="auto"/>
                <w:sz w:val="28"/>
                <w:szCs w:val="28"/>
              </w:rPr>
            </w:pPr>
          </w:p>
        </w:tc>
        <w:tc>
          <w:tcPr>
            <w:tcW w:w="5528" w:type="dxa"/>
            <w:gridSpan w:val="2"/>
          </w:tcPr>
          <w:p w14:paraId="6946419D">
            <w:pPr>
              <w:spacing w:line="492" w:lineRule="exact"/>
              <w:rPr>
                <w:rFonts w:ascii="仿宋" w:hAnsi="仿宋" w:eastAsia="仿宋"/>
                <w:color w:val="auto"/>
                <w:sz w:val="28"/>
                <w:szCs w:val="28"/>
              </w:rPr>
            </w:pPr>
          </w:p>
        </w:tc>
        <w:tc>
          <w:tcPr>
            <w:tcW w:w="2126" w:type="dxa"/>
          </w:tcPr>
          <w:p w14:paraId="0E71A504">
            <w:pPr>
              <w:spacing w:line="492" w:lineRule="exact"/>
              <w:rPr>
                <w:rFonts w:ascii="仿宋" w:hAnsi="仿宋" w:eastAsia="仿宋"/>
                <w:color w:val="auto"/>
                <w:sz w:val="28"/>
                <w:szCs w:val="28"/>
              </w:rPr>
            </w:pPr>
          </w:p>
        </w:tc>
        <w:tc>
          <w:tcPr>
            <w:tcW w:w="993" w:type="dxa"/>
          </w:tcPr>
          <w:p w14:paraId="76B9CFF2">
            <w:pPr>
              <w:spacing w:line="492" w:lineRule="exact"/>
              <w:rPr>
                <w:rFonts w:ascii="仿宋" w:hAnsi="仿宋" w:eastAsia="仿宋"/>
                <w:color w:val="auto"/>
                <w:sz w:val="28"/>
                <w:szCs w:val="28"/>
              </w:rPr>
            </w:pPr>
          </w:p>
        </w:tc>
        <w:tc>
          <w:tcPr>
            <w:tcW w:w="1275" w:type="dxa"/>
            <w:gridSpan w:val="2"/>
          </w:tcPr>
          <w:p w14:paraId="71589C33">
            <w:pPr>
              <w:spacing w:line="492" w:lineRule="exact"/>
              <w:rPr>
                <w:rFonts w:ascii="仿宋" w:hAnsi="仿宋" w:eastAsia="仿宋"/>
                <w:color w:val="auto"/>
                <w:sz w:val="28"/>
                <w:szCs w:val="28"/>
              </w:rPr>
            </w:pPr>
          </w:p>
        </w:tc>
        <w:tc>
          <w:tcPr>
            <w:tcW w:w="1560" w:type="dxa"/>
          </w:tcPr>
          <w:p w14:paraId="57EF7719">
            <w:pPr>
              <w:spacing w:line="492" w:lineRule="exact"/>
              <w:rPr>
                <w:rFonts w:ascii="仿宋" w:hAnsi="仿宋" w:eastAsia="仿宋"/>
                <w:color w:val="auto"/>
                <w:sz w:val="28"/>
                <w:szCs w:val="28"/>
              </w:rPr>
            </w:pPr>
          </w:p>
        </w:tc>
        <w:tc>
          <w:tcPr>
            <w:tcW w:w="1667" w:type="dxa"/>
          </w:tcPr>
          <w:p w14:paraId="1CF30FE4">
            <w:pPr>
              <w:spacing w:line="492" w:lineRule="exact"/>
              <w:rPr>
                <w:rFonts w:ascii="仿宋" w:hAnsi="仿宋" w:eastAsia="仿宋"/>
                <w:color w:val="auto"/>
                <w:sz w:val="28"/>
                <w:szCs w:val="28"/>
              </w:rPr>
            </w:pPr>
          </w:p>
        </w:tc>
      </w:tr>
      <w:tr w14:paraId="21099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Pr>
          <w:p w14:paraId="4D0024A2">
            <w:pPr>
              <w:spacing w:line="492" w:lineRule="exact"/>
              <w:rPr>
                <w:rFonts w:ascii="仿宋" w:hAnsi="仿宋" w:eastAsia="仿宋"/>
                <w:color w:val="auto"/>
                <w:sz w:val="28"/>
                <w:szCs w:val="28"/>
              </w:rPr>
            </w:pPr>
          </w:p>
        </w:tc>
        <w:tc>
          <w:tcPr>
            <w:tcW w:w="5528" w:type="dxa"/>
            <w:gridSpan w:val="2"/>
          </w:tcPr>
          <w:p w14:paraId="7E0874B7">
            <w:pPr>
              <w:spacing w:line="492" w:lineRule="exact"/>
              <w:rPr>
                <w:rFonts w:ascii="仿宋" w:hAnsi="仿宋" w:eastAsia="仿宋"/>
                <w:color w:val="auto"/>
                <w:sz w:val="28"/>
                <w:szCs w:val="28"/>
              </w:rPr>
            </w:pPr>
          </w:p>
        </w:tc>
        <w:tc>
          <w:tcPr>
            <w:tcW w:w="2126" w:type="dxa"/>
          </w:tcPr>
          <w:p w14:paraId="5E88E87F">
            <w:pPr>
              <w:spacing w:line="492" w:lineRule="exact"/>
              <w:rPr>
                <w:rFonts w:ascii="仿宋" w:hAnsi="仿宋" w:eastAsia="仿宋"/>
                <w:color w:val="auto"/>
                <w:sz w:val="28"/>
                <w:szCs w:val="28"/>
              </w:rPr>
            </w:pPr>
          </w:p>
        </w:tc>
        <w:tc>
          <w:tcPr>
            <w:tcW w:w="993" w:type="dxa"/>
          </w:tcPr>
          <w:p w14:paraId="01630841">
            <w:pPr>
              <w:spacing w:line="492" w:lineRule="exact"/>
              <w:rPr>
                <w:rFonts w:ascii="仿宋" w:hAnsi="仿宋" w:eastAsia="仿宋"/>
                <w:color w:val="auto"/>
                <w:sz w:val="28"/>
                <w:szCs w:val="28"/>
              </w:rPr>
            </w:pPr>
          </w:p>
        </w:tc>
        <w:tc>
          <w:tcPr>
            <w:tcW w:w="1275" w:type="dxa"/>
            <w:gridSpan w:val="2"/>
          </w:tcPr>
          <w:p w14:paraId="3C0D7A75">
            <w:pPr>
              <w:spacing w:line="492" w:lineRule="exact"/>
              <w:rPr>
                <w:rFonts w:ascii="仿宋" w:hAnsi="仿宋" w:eastAsia="仿宋"/>
                <w:color w:val="auto"/>
                <w:sz w:val="28"/>
                <w:szCs w:val="28"/>
              </w:rPr>
            </w:pPr>
          </w:p>
        </w:tc>
        <w:tc>
          <w:tcPr>
            <w:tcW w:w="1560" w:type="dxa"/>
          </w:tcPr>
          <w:p w14:paraId="4E1BB942">
            <w:pPr>
              <w:spacing w:line="492" w:lineRule="exact"/>
              <w:rPr>
                <w:rFonts w:ascii="仿宋" w:hAnsi="仿宋" w:eastAsia="仿宋"/>
                <w:color w:val="auto"/>
                <w:sz w:val="28"/>
                <w:szCs w:val="28"/>
              </w:rPr>
            </w:pPr>
          </w:p>
        </w:tc>
        <w:tc>
          <w:tcPr>
            <w:tcW w:w="1667" w:type="dxa"/>
          </w:tcPr>
          <w:p w14:paraId="5F435432">
            <w:pPr>
              <w:spacing w:line="492" w:lineRule="exact"/>
              <w:rPr>
                <w:rFonts w:ascii="仿宋" w:hAnsi="仿宋" w:eastAsia="仿宋"/>
                <w:color w:val="auto"/>
                <w:sz w:val="28"/>
                <w:szCs w:val="28"/>
              </w:rPr>
            </w:pPr>
          </w:p>
        </w:tc>
      </w:tr>
      <w:tr w14:paraId="2ECD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14:paraId="565B2A6E">
            <w:pPr>
              <w:spacing w:line="492" w:lineRule="exact"/>
              <w:rPr>
                <w:rFonts w:ascii="仿宋" w:hAnsi="仿宋" w:eastAsia="仿宋"/>
                <w:color w:val="auto"/>
                <w:sz w:val="28"/>
                <w:szCs w:val="28"/>
              </w:rPr>
            </w:pPr>
          </w:p>
        </w:tc>
        <w:tc>
          <w:tcPr>
            <w:tcW w:w="5528" w:type="dxa"/>
            <w:gridSpan w:val="2"/>
          </w:tcPr>
          <w:p w14:paraId="73ECBE71">
            <w:pPr>
              <w:spacing w:line="492" w:lineRule="exact"/>
              <w:rPr>
                <w:rFonts w:ascii="仿宋" w:hAnsi="仿宋" w:eastAsia="仿宋"/>
                <w:color w:val="auto"/>
                <w:sz w:val="28"/>
                <w:szCs w:val="28"/>
              </w:rPr>
            </w:pPr>
          </w:p>
        </w:tc>
        <w:tc>
          <w:tcPr>
            <w:tcW w:w="2126" w:type="dxa"/>
          </w:tcPr>
          <w:p w14:paraId="35D836A0">
            <w:pPr>
              <w:spacing w:line="492" w:lineRule="exact"/>
              <w:rPr>
                <w:rFonts w:ascii="仿宋" w:hAnsi="仿宋" w:eastAsia="仿宋"/>
                <w:color w:val="auto"/>
                <w:sz w:val="28"/>
                <w:szCs w:val="28"/>
              </w:rPr>
            </w:pPr>
          </w:p>
        </w:tc>
        <w:tc>
          <w:tcPr>
            <w:tcW w:w="993" w:type="dxa"/>
          </w:tcPr>
          <w:p w14:paraId="529EAADB">
            <w:pPr>
              <w:spacing w:line="492" w:lineRule="exact"/>
              <w:rPr>
                <w:rFonts w:ascii="仿宋" w:hAnsi="仿宋" w:eastAsia="仿宋"/>
                <w:color w:val="auto"/>
                <w:sz w:val="28"/>
                <w:szCs w:val="28"/>
              </w:rPr>
            </w:pPr>
          </w:p>
        </w:tc>
        <w:tc>
          <w:tcPr>
            <w:tcW w:w="1275" w:type="dxa"/>
            <w:gridSpan w:val="2"/>
          </w:tcPr>
          <w:p w14:paraId="7B312AE7">
            <w:pPr>
              <w:spacing w:line="492" w:lineRule="exact"/>
              <w:rPr>
                <w:rFonts w:ascii="仿宋" w:hAnsi="仿宋" w:eastAsia="仿宋"/>
                <w:color w:val="auto"/>
                <w:sz w:val="28"/>
                <w:szCs w:val="28"/>
              </w:rPr>
            </w:pPr>
          </w:p>
        </w:tc>
        <w:tc>
          <w:tcPr>
            <w:tcW w:w="1560" w:type="dxa"/>
          </w:tcPr>
          <w:p w14:paraId="5806E5E2">
            <w:pPr>
              <w:spacing w:line="492" w:lineRule="exact"/>
              <w:rPr>
                <w:rFonts w:ascii="仿宋" w:hAnsi="仿宋" w:eastAsia="仿宋"/>
                <w:color w:val="auto"/>
                <w:sz w:val="28"/>
                <w:szCs w:val="28"/>
              </w:rPr>
            </w:pPr>
          </w:p>
        </w:tc>
        <w:tc>
          <w:tcPr>
            <w:tcW w:w="1667" w:type="dxa"/>
          </w:tcPr>
          <w:p w14:paraId="6B507584">
            <w:pPr>
              <w:spacing w:line="492" w:lineRule="exact"/>
              <w:rPr>
                <w:rFonts w:ascii="仿宋" w:hAnsi="仿宋" w:eastAsia="仿宋"/>
                <w:color w:val="auto"/>
                <w:sz w:val="28"/>
                <w:szCs w:val="28"/>
              </w:rPr>
            </w:pPr>
          </w:p>
        </w:tc>
      </w:tr>
      <w:tr w14:paraId="38C94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Pr>
          <w:p w14:paraId="35E603C0">
            <w:pPr>
              <w:spacing w:line="492" w:lineRule="exact"/>
              <w:rPr>
                <w:rFonts w:ascii="仿宋" w:hAnsi="仿宋" w:eastAsia="仿宋"/>
                <w:color w:val="auto"/>
                <w:sz w:val="28"/>
                <w:szCs w:val="28"/>
              </w:rPr>
            </w:pPr>
          </w:p>
        </w:tc>
        <w:tc>
          <w:tcPr>
            <w:tcW w:w="5528" w:type="dxa"/>
            <w:gridSpan w:val="2"/>
          </w:tcPr>
          <w:p w14:paraId="73D79A49">
            <w:pPr>
              <w:spacing w:line="492" w:lineRule="exact"/>
              <w:rPr>
                <w:rFonts w:ascii="仿宋" w:hAnsi="仿宋" w:eastAsia="仿宋"/>
                <w:color w:val="auto"/>
                <w:sz w:val="28"/>
                <w:szCs w:val="28"/>
              </w:rPr>
            </w:pPr>
          </w:p>
        </w:tc>
        <w:tc>
          <w:tcPr>
            <w:tcW w:w="2126" w:type="dxa"/>
          </w:tcPr>
          <w:p w14:paraId="77BD690E">
            <w:pPr>
              <w:spacing w:line="492" w:lineRule="exact"/>
              <w:rPr>
                <w:rFonts w:ascii="仿宋" w:hAnsi="仿宋" w:eastAsia="仿宋"/>
                <w:color w:val="auto"/>
                <w:sz w:val="28"/>
                <w:szCs w:val="28"/>
              </w:rPr>
            </w:pPr>
          </w:p>
        </w:tc>
        <w:tc>
          <w:tcPr>
            <w:tcW w:w="993" w:type="dxa"/>
          </w:tcPr>
          <w:p w14:paraId="2BB3FE31">
            <w:pPr>
              <w:spacing w:line="492" w:lineRule="exact"/>
              <w:rPr>
                <w:rFonts w:ascii="仿宋" w:hAnsi="仿宋" w:eastAsia="仿宋"/>
                <w:color w:val="auto"/>
                <w:sz w:val="28"/>
                <w:szCs w:val="28"/>
              </w:rPr>
            </w:pPr>
          </w:p>
        </w:tc>
        <w:tc>
          <w:tcPr>
            <w:tcW w:w="1275" w:type="dxa"/>
            <w:gridSpan w:val="2"/>
          </w:tcPr>
          <w:p w14:paraId="0967F623">
            <w:pPr>
              <w:spacing w:line="492" w:lineRule="exact"/>
              <w:rPr>
                <w:rFonts w:ascii="仿宋" w:hAnsi="仿宋" w:eastAsia="仿宋"/>
                <w:color w:val="auto"/>
                <w:sz w:val="28"/>
                <w:szCs w:val="28"/>
              </w:rPr>
            </w:pPr>
          </w:p>
        </w:tc>
        <w:tc>
          <w:tcPr>
            <w:tcW w:w="1560" w:type="dxa"/>
          </w:tcPr>
          <w:p w14:paraId="016B460D">
            <w:pPr>
              <w:spacing w:line="492" w:lineRule="exact"/>
              <w:rPr>
                <w:rFonts w:ascii="仿宋" w:hAnsi="仿宋" w:eastAsia="仿宋"/>
                <w:color w:val="auto"/>
                <w:sz w:val="28"/>
                <w:szCs w:val="28"/>
              </w:rPr>
            </w:pPr>
          </w:p>
        </w:tc>
        <w:tc>
          <w:tcPr>
            <w:tcW w:w="1667" w:type="dxa"/>
          </w:tcPr>
          <w:p w14:paraId="7D4EE5F7">
            <w:pPr>
              <w:spacing w:line="492" w:lineRule="exact"/>
              <w:rPr>
                <w:rFonts w:ascii="仿宋" w:hAnsi="仿宋" w:eastAsia="仿宋"/>
                <w:color w:val="auto"/>
                <w:sz w:val="28"/>
                <w:szCs w:val="28"/>
              </w:rPr>
            </w:pPr>
          </w:p>
        </w:tc>
      </w:tr>
      <w:tr w14:paraId="306E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14:paraId="0315CCAD">
            <w:pPr>
              <w:spacing w:line="492" w:lineRule="exact"/>
              <w:rPr>
                <w:rFonts w:ascii="仿宋" w:hAnsi="仿宋" w:eastAsia="仿宋"/>
                <w:color w:val="auto"/>
                <w:sz w:val="28"/>
                <w:szCs w:val="28"/>
              </w:rPr>
            </w:pPr>
          </w:p>
        </w:tc>
        <w:tc>
          <w:tcPr>
            <w:tcW w:w="5528" w:type="dxa"/>
            <w:gridSpan w:val="2"/>
          </w:tcPr>
          <w:p w14:paraId="17A78DB0">
            <w:pPr>
              <w:spacing w:line="492" w:lineRule="exact"/>
              <w:rPr>
                <w:rFonts w:ascii="仿宋" w:hAnsi="仿宋" w:eastAsia="仿宋"/>
                <w:color w:val="auto"/>
                <w:sz w:val="28"/>
                <w:szCs w:val="28"/>
              </w:rPr>
            </w:pPr>
          </w:p>
        </w:tc>
        <w:tc>
          <w:tcPr>
            <w:tcW w:w="2126" w:type="dxa"/>
          </w:tcPr>
          <w:p w14:paraId="1F429C80">
            <w:pPr>
              <w:spacing w:line="492" w:lineRule="exact"/>
              <w:rPr>
                <w:rFonts w:ascii="仿宋" w:hAnsi="仿宋" w:eastAsia="仿宋"/>
                <w:color w:val="auto"/>
                <w:sz w:val="28"/>
                <w:szCs w:val="28"/>
              </w:rPr>
            </w:pPr>
          </w:p>
        </w:tc>
        <w:tc>
          <w:tcPr>
            <w:tcW w:w="993" w:type="dxa"/>
          </w:tcPr>
          <w:p w14:paraId="24F6F0EE">
            <w:pPr>
              <w:spacing w:line="492" w:lineRule="exact"/>
              <w:rPr>
                <w:rFonts w:ascii="仿宋" w:hAnsi="仿宋" w:eastAsia="仿宋"/>
                <w:color w:val="auto"/>
                <w:sz w:val="28"/>
                <w:szCs w:val="28"/>
              </w:rPr>
            </w:pPr>
          </w:p>
        </w:tc>
        <w:tc>
          <w:tcPr>
            <w:tcW w:w="1275" w:type="dxa"/>
            <w:gridSpan w:val="2"/>
          </w:tcPr>
          <w:p w14:paraId="767D3735">
            <w:pPr>
              <w:spacing w:line="492" w:lineRule="exact"/>
              <w:rPr>
                <w:rFonts w:ascii="仿宋" w:hAnsi="仿宋" w:eastAsia="仿宋"/>
                <w:color w:val="auto"/>
                <w:sz w:val="28"/>
                <w:szCs w:val="28"/>
              </w:rPr>
            </w:pPr>
          </w:p>
        </w:tc>
        <w:tc>
          <w:tcPr>
            <w:tcW w:w="1560" w:type="dxa"/>
          </w:tcPr>
          <w:p w14:paraId="3F3C7C07">
            <w:pPr>
              <w:spacing w:line="492" w:lineRule="exact"/>
              <w:rPr>
                <w:rFonts w:ascii="仿宋" w:hAnsi="仿宋" w:eastAsia="仿宋"/>
                <w:color w:val="auto"/>
                <w:sz w:val="28"/>
                <w:szCs w:val="28"/>
              </w:rPr>
            </w:pPr>
          </w:p>
        </w:tc>
        <w:tc>
          <w:tcPr>
            <w:tcW w:w="1667" w:type="dxa"/>
          </w:tcPr>
          <w:p w14:paraId="7A3701D2">
            <w:pPr>
              <w:spacing w:line="492" w:lineRule="exact"/>
              <w:rPr>
                <w:rFonts w:ascii="仿宋" w:hAnsi="仿宋" w:eastAsia="仿宋"/>
                <w:color w:val="auto"/>
                <w:sz w:val="28"/>
                <w:szCs w:val="28"/>
              </w:rPr>
            </w:pPr>
          </w:p>
        </w:tc>
      </w:tr>
      <w:tr w14:paraId="60A72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14:paraId="7E1F11D5">
            <w:pPr>
              <w:spacing w:line="492" w:lineRule="exact"/>
              <w:rPr>
                <w:rFonts w:ascii="仿宋" w:hAnsi="仿宋" w:eastAsia="仿宋"/>
                <w:color w:val="auto"/>
                <w:sz w:val="28"/>
                <w:szCs w:val="28"/>
              </w:rPr>
            </w:pPr>
          </w:p>
        </w:tc>
        <w:tc>
          <w:tcPr>
            <w:tcW w:w="5528" w:type="dxa"/>
            <w:gridSpan w:val="2"/>
          </w:tcPr>
          <w:p w14:paraId="75C3712A">
            <w:pPr>
              <w:spacing w:line="492" w:lineRule="exact"/>
              <w:rPr>
                <w:rFonts w:ascii="仿宋" w:hAnsi="仿宋" w:eastAsia="仿宋"/>
                <w:color w:val="auto"/>
                <w:sz w:val="28"/>
                <w:szCs w:val="28"/>
              </w:rPr>
            </w:pPr>
          </w:p>
        </w:tc>
        <w:tc>
          <w:tcPr>
            <w:tcW w:w="2126" w:type="dxa"/>
          </w:tcPr>
          <w:p w14:paraId="5354A690">
            <w:pPr>
              <w:spacing w:line="492" w:lineRule="exact"/>
              <w:rPr>
                <w:rFonts w:ascii="仿宋" w:hAnsi="仿宋" w:eastAsia="仿宋"/>
                <w:color w:val="auto"/>
                <w:sz w:val="28"/>
                <w:szCs w:val="28"/>
              </w:rPr>
            </w:pPr>
          </w:p>
        </w:tc>
        <w:tc>
          <w:tcPr>
            <w:tcW w:w="993" w:type="dxa"/>
          </w:tcPr>
          <w:p w14:paraId="3D5A3915">
            <w:pPr>
              <w:spacing w:line="492" w:lineRule="exact"/>
              <w:rPr>
                <w:rFonts w:ascii="仿宋" w:hAnsi="仿宋" w:eastAsia="仿宋"/>
                <w:color w:val="auto"/>
                <w:sz w:val="28"/>
                <w:szCs w:val="28"/>
              </w:rPr>
            </w:pPr>
          </w:p>
        </w:tc>
        <w:tc>
          <w:tcPr>
            <w:tcW w:w="1275" w:type="dxa"/>
            <w:gridSpan w:val="2"/>
          </w:tcPr>
          <w:p w14:paraId="688D310E">
            <w:pPr>
              <w:spacing w:line="492" w:lineRule="exact"/>
              <w:rPr>
                <w:rFonts w:ascii="仿宋" w:hAnsi="仿宋" w:eastAsia="仿宋"/>
                <w:color w:val="auto"/>
                <w:sz w:val="28"/>
                <w:szCs w:val="28"/>
              </w:rPr>
            </w:pPr>
          </w:p>
        </w:tc>
        <w:tc>
          <w:tcPr>
            <w:tcW w:w="1560" w:type="dxa"/>
          </w:tcPr>
          <w:p w14:paraId="21DBAD86">
            <w:pPr>
              <w:spacing w:line="492" w:lineRule="exact"/>
              <w:rPr>
                <w:rFonts w:ascii="仿宋" w:hAnsi="仿宋" w:eastAsia="仿宋"/>
                <w:color w:val="auto"/>
                <w:sz w:val="28"/>
                <w:szCs w:val="28"/>
              </w:rPr>
            </w:pPr>
          </w:p>
        </w:tc>
        <w:tc>
          <w:tcPr>
            <w:tcW w:w="1667" w:type="dxa"/>
          </w:tcPr>
          <w:p w14:paraId="73616645">
            <w:pPr>
              <w:spacing w:line="492" w:lineRule="exact"/>
              <w:rPr>
                <w:rFonts w:ascii="仿宋" w:hAnsi="仿宋" w:eastAsia="仿宋"/>
                <w:color w:val="auto"/>
                <w:sz w:val="28"/>
                <w:szCs w:val="28"/>
              </w:rPr>
            </w:pPr>
          </w:p>
        </w:tc>
      </w:tr>
      <w:tr w14:paraId="3746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Pr>
          <w:p w14:paraId="1D3A1CD5">
            <w:pPr>
              <w:spacing w:line="492" w:lineRule="exact"/>
              <w:rPr>
                <w:rFonts w:ascii="仿宋" w:hAnsi="仿宋" w:eastAsia="仿宋"/>
                <w:color w:val="auto"/>
                <w:sz w:val="28"/>
                <w:szCs w:val="28"/>
              </w:rPr>
            </w:pPr>
          </w:p>
        </w:tc>
        <w:tc>
          <w:tcPr>
            <w:tcW w:w="5528" w:type="dxa"/>
            <w:gridSpan w:val="2"/>
          </w:tcPr>
          <w:p w14:paraId="33050CBA">
            <w:pPr>
              <w:spacing w:line="492" w:lineRule="exact"/>
              <w:rPr>
                <w:rFonts w:ascii="仿宋" w:hAnsi="仿宋" w:eastAsia="仿宋"/>
                <w:color w:val="auto"/>
                <w:sz w:val="28"/>
                <w:szCs w:val="28"/>
              </w:rPr>
            </w:pPr>
          </w:p>
        </w:tc>
        <w:tc>
          <w:tcPr>
            <w:tcW w:w="2126" w:type="dxa"/>
          </w:tcPr>
          <w:p w14:paraId="7144C277">
            <w:pPr>
              <w:spacing w:line="492" w:lineRule="exact"/>
              <w:rPr>
                <w:rFonts w:ascii="仿宋" w:hAnsi="仿宋" w:eastAsia="仿宋"/>
                <w:color w:val="auto"/>
                <w:sz w:val="28"/>
                <w:szCs w:val="28"/>
              </w:rPr>
            </w:pPr>
          </w:p>
        </w:tc>
        <w:tc>
          <w:tcPr>
            <w:tcW w:w="993" w:type="dxa"/>
          </w:tcPr>
          <w:p w14:paraId="5B140F13">
            <w:pPr>
              <w:spacing w:line="492" w:lineRule="exact"/>
              <w:rPr>
                <w:rFonts w:ascii="仿宋" w:hAnsi="仿宋" w:eastAsia="仿宋"/>
                <w:color w:val="auto"/>
                <w:sz w:val="28"/>
                <w:szCs w:val="28"/>
              </w:rPr>
            </w:pPr>
          </w:p>
        </w:tc>
        <w:tc>
          <w:tcPr>
            <w:tcW w:w="1275" w:type="dxa"/>
            <w:gridSpan w:val="2"/>
          </w:tcPr>
          <w:p w14:paraId="69C5121C">
            <w:pPr>
              <w:spacing w:line="492" w:lineRule="exact"/>
              <w:rPr>
                <w:rFonts w:ascii="仿宋" w:hAnsi="仿宋" w:eastAsia="仿宋"/>
                <w:color w:val="auto"/>
                <w:sz w:val="28"/>
                <w:szCs w:val="28"/>
              </w:rPr>
            </w:pPr>
          </w:p>
        </w:tc>
        <w:tc>
          <w:tcPr>
            <w:tcW w:w="1560" w:type="dxa"/>
          </w:tcPr>
          <w:p w14:paraId="0FA59EA1">
            <w:pPr>
              <w:spacing w:line="492" w:lineRule="exact"/>
              <w:rPr>
                <w:rFonts w:ascii="仿宋" w:hAnsi="仿宋" w:eastAsia="仿宋"/>
                <w:color w:val="auto"/>
                <w:sz w:val="28"/>
                <w:szCs w:val="28"/>
              </w:rPr>
            </w:pPr>
          </w:p>
        </w:tc>
        <w:tc>
          <w:tcPr>
            <w:tcW w:w="1667" w:type="dxa"/>
          </w:tcPr>
          <w:p w14:paraId="41932318">
            <w:pPr>
              <w:spacing w:line="492" w:lineRule="exact"/>
              <w:rPr>
                <w:rFonts w:ascii="仿宋" w:hAnsi="仿宋" w:eastAsia="仿宋"/>
                <w:color w:val="auto"/>
                <w:sz w:val="28"/>
                <w:szCs w:val="28"/>
              </w:rPr>
            </w:pPr>
          </w:p>
        </w:tc>
      </w:tr>
      <w:tr w14:paraId="79BF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Pr>
          <w:p w14:paraId="19E475B4">
            <w:pPr>
              <w:spacing w:line="492" w:lineRule="exact"/>
              <w:rPr>
                <w:rFonts w:ascii="仿宋" w:hAnsi="仿宋" w:eastAsia="仿宋"/>
                <w:color w:val="auto"/>
                <w:sz w:val="22"/>
              </w:rPr>
            </w:pPr>
            <w:r>
              <w:rPr>
                <w:rFonts w:ascii="仿宋" w:hAnsi="仿宋" w:eastAsia="仿宋"/>
                <w:color w:val="auto"/>
                <w:sz w:val="22"/>
              </w:rPr>
              <w:t>本项目拦标价（最高限价）</w:t>
            </w:r>
          </w:p>
        </w:tc>
        <w:tc>
          <w:tcPr>
            <w:tcW w:w="9038" w:type="dxa"/>
            <w:gridSpan w:val="7"/>
          </w:tcPr>
          <w:p w14:paraId="06AB8511">
            <w:pPr>
              <w:spacing w:line="492" w:lineRule="exact"/>
              <w:rPr>
                <w:rFonts w:ascii="仿宋" w:hAnsi="仿宋" w:eastAsia="仿宋"/>
                <w:color w:val="auto"/>
                <w:sz w:val="22"/>
              </w:rPr>
            </w:pPr>
          </w:p>
        </w:tc>
      </w:tr>
      <w:tr w14:paraId="6AC2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Pr>
          <w:p w14:paraId="02009D5E">
            <w:pPr>
              <w:spacing w:line="492" w:lineRule="exact"/>
              <w:rPr>
                <w:rFonts w:ascii="仿宋" w:hAnsi="仿宋" w:eastAsia="仿宋"/>
                <w:color w:val="auto"/>
                <w:sz w:val="22"/>
              </w:rPr>
            </w:pPr>
            <w:r>
              <w:rPr>
                <w:rFonts w:ascii="仿宋" w:hAnsi="仿宋" w:eastAsia="仿宋"/>
                <w:color w:val="auto"/>
                <w:sz w:val="22"/>
              </w:rPr>
              <w:t>由投标人代表抽取F值</w:t>
            </w:r>
          </w:p>
        </w:tc>
        <w:tc>
          <w:tcPr>
            <w:tcW w:w="4910" w:type="dxa"/>
            <w:gridSpan w:val="4"/>
          </w:tcPr>
          <w:p w14:paraId="09915860">
            <w:pPr>
              <w:spacing w:line="492" w:lineRule="exact"/>
              <w:rPr>
                <w:rFonts w:ascii="仿宋" w:hAnsi="仿宋" w:eastAsia="仿宋"/>
                <w:color w:val="auto"/>
                <w:sz w:val="22"/>
              </w:rPr>
            </w:pPr>
          </w:p>
        </w:tc>
        <w:tc>
          <w:tcPr>
            <w:tcW w:w="4128" w:type="dxa"/>
            <w:gridSpan w:val="3"/>
          </w:tcPr>
          <w:p w14:paraId="06940DF0">
            <w:pPr>
              <w:spacing w:line="492" w:lineRule="exact"/>
              <w:rPr>
                <w:rFonts w:ascii="仿宋" w:hAnsi="仿宋" w:eastAsia="仿宋"/>
                <w:color w:val="auto"/>
                <w:sz w:val="22"/>
              </w:rPr>
            </w:pPr>
            <w:r>
              <w:rPr>
                <w:rFonts w:ascii="仿宋" w:hAnsi="仿宋" w:eastAsia="仿宋"/>
                <w:color w:val="auto"/>
                <w:sz w:val="22"/>
              </w:rPr>
              <w:t>抽取人：</w:t>
            </w:r>
          </w:p>
        </w:tc>
      </w:tr>
    </w:tbl>
    <w:p w14:paraId="6F46263E">
      <w:pPr>
        <w:keepNext w:val="0"/>
        <w:keepLines w:val="0"/>
        <w:pageBreakBefore w:val="0"/>
        <w:widowControl w:val="0"/>
        <w:kinsoku/>
        <w:wordWrap/>
        <w:overflowPunct/>
        <w:topLinePunct w:val="0"/>
        <w:autoSpaceDE/>
        <w:autoSpaceDN/>
        <w:bidi w:val="0"/>
        <w:adjustRightInd/>
        <w:snapToGrid/>
        <w:spacing w:before="240" w:beforeLines="100" w:after="120" w:afterLines="50" w:line="240" w:lineRule="auto"/>
        <w:textAlignment w:val="auto"/>
        <w:rPr>
          <w:rFonts w:ascii="仿宋" w:hAnsi="仿宋" w:eastAsia="仿宋"/>
          <w:color w:val="auto"/>
          <w:sz w:val="24"/>
        </w:rPr>
      </w:pPr>
      <w:r>
        <w:rPr>
          <w:rFonts w:ascii="仿宋" w:hAnsi="仿宋" w:eastAsia="仿宋"/>
          <w:color w:val="auto"/>
          <w:sz w:val="24"/>
        </w:rPr>
        <w:t>招标人代表：记录人：监标人：</w:t>
      </w:r>
    </w:p>
    <w:p w14:paraId="1132BE0B">
      <w:pPr>
        <w:pageBreakBefore w:val="0"/>
        <w:widowControl w:val="0"/>
        <w:kinsoku/>
        <w:wordWrap/>
        <w:overflowPunct/>
        <w:topLinePunct w:val="0"/>
        <w:autoSpaceDE/>
        <w:autoSpaceDN/>
        <w:bidi w:val="0"/>
        <w:adjustRightInd/>
        <w:snapToGrid/>
        <w:spacing w:line="240" w:lineRule="auto"/>
        <w:jc w:val="right"/>
        <w:textAlignment w:val="auto"/>
        <w:rPr>
          <w:rFonts w:ascii="仿宋" w:hAnsi="仿宋" w:eastAsia="仿宋"/>
          <w:color w:val="auto"/>
          <w:sz w:val="24"/>
        </w:rPr>
      </w:pPr>
      <w:r>
        <w:rPr>
          <w:rFonts w:ascii="仿宋" w:hAnsi="仿宋" w:eastAsia="仿宋"/>
          <w:color w:val="auto"/>
          <w:sz w:val="24"/>
        </w:rPr>
        <w:t>年月日</w:t>
      </w:r>
    </w:p>
    <w:p w14:paraId="36764042">
      <w:pPr>
        <w:pStyle w:val="2"/>
      </w:pPr>
    </w:p>
    <w:p w14:paraId="36D14495">
      <w:pPr>
        <w:pStyle w:val="6"/>
        <w:pageBreakBefore w:val="0"/>
        <w:widowControl w:val="0"/>
        <w:tabs>
          <w:tab w:val="left" w:pos="567"/>
        </w:tabs>
        <w:kinsoku/>
        <w:wordWrap/>
        <w:overflowPunct/>
        <w:topLinePunct w:val="0"/>
        <w:autoSpaceDE/>
        <w:autoSpaceDN/>
        <w:bidi w:val="0"/>
        <w:adjustRightInd/>
        <w:snapToGrid/>
        <w:spacing w:before="0" w:after="0" w:line="240" w:lineRule="auto"/>
        <w:textAlignment w:val="auto"/>
        <w:rPr>
          <w:rFonts w:ascii="仿宋" w:hAnsi="仿宋" w:eastAsia="仿宋"/>
          <w:color w:val="auto"/>
          <w:sz w:val="24"/>
          <w:szCs w:val="24"/>
        </w:rPr>
        <w:sectPr>
          <w:pgSz w:w="11905" w:h="16838"/>
          <w:pgMar w:top="1417" w:right="1417" w:bottom="1701" w:left="1417" w:header="1134" w:footer="1417" w:gutter="0"/>
          <w:pgNumType w:fmt="numberInDash"/>
          <w:cols w:space="0" w:num="1"/>
          <w:rtlGutter w:val="0"/>
          <w:docGrid w:type="lines" w:linePitch="319" w:charSpace="0"/>
        </w:sectPr>
      </w:pPr>
      <w:bookmarkStart w:id="298" w:name="_Toc184635082"/>
      <w:bookmarkStart w:id="299" w:name="_Toc336091315"/>
    </w:p>
    <w:p w14:paraId="60E42D98">
      <w:pPr>
        <w:pStyle w:val="6"/>
        <w:tabs>
          <w:tab w:val="left" w:pos="567"/>
        </w:tabs>
        <w:spacing w:before="0" w:after="0" w:line="440" w:lineRule="exact"/>
        <w:rPr>
          <w:rFonts w:ascii="仿宋" w:hAnsi="仿宋" w:eastAsia="仿宋"/>
          <w:color w:val="auto"/>
          <w:sz w:val="24"/>
          <w:szCs w:val="24"/>
        </w:rPr>
      </w:pPr>
      <w:bookmarkStart w:id="300" w:name="_Toc499378891"/>
      <w:bookmarkStart w:id="301" w:name="_Toc3308"/>
      <w:bookmarkStart w:id="302" w:name="_Toc499379013"/>
      <w:r>
        <w:rPr>
          <w:rFonts w:ascii="仿宋" w:hAnsi="仿宋" w:eastAsia="仿宋"/>
          <w:color w:val="auto"/>
          <w:sz w:val="24"/>
          <w:szCs w:val="24"/>
        </w:rPr>
        <w:t>附表二：问题澄清通知</w:t>
      </w:r>
      <w:bookmarkEnd w:id="298"/>
      <w:bookmarkEnd w:id="299"/>
      <w:bookmarkEnd w:id="300"/>
      <w:bookmarkEnd w:id="301"/>
      <w:bookmarkEnd w:id="302"/>
    </w:p>
    <w:p w14:paraId="48563245">
      <w:pPr>
        <w:spacing w:line="492" w:lineRule="exact"/>
        <w:ind w:firstLine="560" w:firstLineChars="200"/>
        <w:jc w:val="center"/>
        <w:rPr>
          <w:rFonts w:ascii="仿宋" w:hAnsi="仿宋" w:eastAsia="仿宋"/>
          <w:color w:val="auto"/>
          <w:sz w:val="28"/>
          <w:szCs w:val="28"/>
        </w:rPr>
      </w:pPr>
    </w:p>
    <w:p w14:paraId="28FE701B">
      <w:pPr>
        <w:spacing w:line="492" w:lineRule="exact"/>
        <w:ind w:firstLine="880" w:firstLineChars="200"/>
        <w:jc w:val="center"/>
        <w:rPr>
          <w:rFonts w:ascii="仿宋" w:hAnsi="仿宋" w:eastAsia="仿宋"/>
          <w:color w:val="auto"/>
          <w:sz w:val="36"/>
          <w:szCs w:val="36"/>
        </w:rPr>
      </w:pPr>
      <w:r>
        <w:rPr>
          <w:rFonts w:ascii="仿宋" w:hAnsi="仿宋" w:eastAsia="仿宋"/>
          <w:color w:val="auto"/>
          <w:spacing w:val="40"/>
          <w:sz w:val="36"/>
          <w:szCs w:val="36"/>
        </w:rPr>
        <w:t>问题澄清通</w:t>
      </w:r>
      <w:r>
        <w:rPr>
          <w:rFonts w:ascii="仿宋" w:hAnsi="仿宋" w:eastAsia="仿宋"/>
          <w:color w:val="auto"/>
          <w:sz w:val="36"/>
          <w:szCs w:val="36"/>
        </w:rPr>
        <w:t>知</w:t>
      </w:r>
    </w:p>
    <w:p w14:paraId="6C64843E">
      <w:pPr>
        <w:spacing w:before="120" w:beforeLines="50" w:line="492" w:lineRule="exact"/>
        <w:ind w:firstLine="4620" w:firstLineChars="1650"/>
        <w:rPr>
          <w:rFonts w:ascii="仿宋" w:hAnsi="仿宋" w:eastAsia="仿宋"/>
          <w:color w:val="auto"/>
          <w:sz w:val="28"/>
          <w:szCs w:val="28"/>
        </w:rPr>
      </w:pPr>
      <w:r>
        <w:rPr>
          <w:rFonts w:ascii="仿宋" w:hAnsi="仿宋" w:eastAsia="仿宋"/>
          <w:color w:val="auto"/>
          <w:sz w:val="28"/>
          <w:szCs w:val="28"/>
        </w:rPr>
        <w:t>编号：</w:t>
      </w:r>
    </w:p>
    <w:p w14:paraId="1CA2F068">
      <w:pPr>
        <w:spacing w:line="492" w:lineRule="exact"/>
        <w:ind w:firstLine="560" w:firstLineChars="200"/>
        <w:rPr>
          <w:rFonts w:ascii="仿宋" w:hAnsi="仿宋" w:eastAsia="仿宋"/>
          <w:color w:val="auto"/>
          <w:sz w:val="28"/>
          <w:szCs w:val="28"/>
          <w:u w:val="single"/>
        </w:rPr>
      </w:pPr>
    </w:p>
    <w:p w14:paraId="5B841FBF">
      <w:pPr>
        <w:spacing w:line="560" w:lineRule="exact"/>
        <w:rPr>
          <w:rFonts w:ascii="仿宋" w:hAnsi="仿宋" w:eastAsia="仿宋"/>
          <w:color w:val="auto"/>
          <w:sz w:val="24"/>
        </w:rPr>
      </w:pPr>
      <w:r>
        <w:rPr>
          <w:rFonts w:ascii="仿宋" w:hAnsi="仿宋" w:eastAsia="仿宋"/>
          <w:color w:val="auto"/>
          <w:sz w:val="24"/>
        </w:rPr>
        <w:t xml:space="preserve">（投标人名称）: </w:t>
      </w:r>
    </w:p>
    <w:p w14:paraId="1A3088DF">
      <w:pPr>
        <w:spacing w:line="560" w:lineRule="exact"/>
        <w:rPr>
          <w:rFonts w:ascii="仿宋" w:hAnsi="仿宋" w:eastAsia="仿宋"/>
          <w:color w:val="auto"/>
          <w:sz w:val="24"/>
        </w:rPr>
      </w:pPr>
      <w:r>
        <w:rPr>
          <w:rFonts w:ascii="仿宋" w:hAnsi="仿宋" w:eastAsia="仿宋"/>
          <w:color w:val="auto"/>
          <w:sz w:val="24"/>
        </w:rPr>
        <w:t>（项目名称）标段施工招标的评标委员会，对你方的投标文件进行了仔细的审查，现需你方对下列问题以书面形式予以澄清：</w:t>
      </w:r>
    </w:p>
    <w:p w14:paraId="0D8C1B8E">
      <w:pPr>
        <w:spacing w:line="560" w:lineRule="exact"/>
        <w:ind w:firstLine="480" w:firstLineChars="200"/>
        <w:rPr>
          <w:rFonts w:ascii="仿宋" w:hAnsi="仿宋" w:eastAsia="仿宋"/>
          <w:color w:val="auto"/>
          <w:sz w:val="24"/>
        </w:rPr>
      </w:pPr>
      <w:r>
        <w:rPr>
          <w:rFonts w:ascii="仿宋" w:hAnsi="仿宋" w:eastAsia="仿宋"/>
          <w:color w:val="auto"/>
          <w:sz w:val="24"/>
        </w:rPr>
        <w:t>1、</w:t>
      </w:r>
    </w:p>
    <w:p w14:paraId="79ABA1BD">
      <w:pPr>
        <w:spacing w:line="560" w:lineRule="exact"/>
        <w:ind w:firstLine="480" w:firstLineChars="200"/>
        <w:rPr>
          <w:rFonts w:ascii="仿宋" w:hAnsi="仿宋" w:eastAsia="仿宋"/>
          <w:color w:val="auto"/>
          <w:sz w:val="24"/>
        </w:rPr>
      </w:pPr>
      <w:r>
        <w:rPr>
          <w:rFonts w:ascii="仿宋" w:hAnsi="仿宋" w:eastAsia="仿宋"/>
          <w:color w:val="auto"/>
          <w:sz w:val="24"/>
        </w:rPr>
        <w:t>2、</w:t>
      </w:r>
    </w:p>
    <w:p w14:paraId="6360055B">
      <w:pPr>
        <w:spacing w:line="560" w:lineRule="exact"/>
        <w:ind w:firstLine="480" w:firstLineChars="200"/>
        <w:rPr>
          <w:rFonts w:ascii="仿宋" w:hAnsi="仿宋" w:eastAsia="仿宋"/>
          <w:color w:val="auto"/>
          <w:sz w:val="24"/>
        </w:rPr>
      </w:pPr>
      <w:r>
        <w:rPr>
          <w:rFonts w:ascii="仿宋" w:hAnsi="仿宋" w:eastAsia="仿宋"/>
          <w:color w:val="auto"/>
          <w:sz w:val="24"/>
        </w:rPr>
        <w:t>……</w:t>
      </w:r>
    </w:p>
    <w:p w14:paraId="30268BF2">
      <w:pPr>
        <w:spacing w:line="560" w:lineRule="exact"/>
        <w:ind w:firstLine="480" w:firstLineChars="200"/>
        <w:rPr>
          <w:rFonts w:ascii="仿宋" w:hAnsi="仿宋" w:eastAsia="仿宋"/>
          <w:color w:val="auto"/>
          <w:sz w:val="24"/>
        </w:rPr>
      </w:pPr>
      <w:r>
        <w:rPr>
          <w:rFonts w:ascii="仿宋" w:hAnsi="仿宋" w:eastAsia="仿宋"/>
          <w:color w:val="auto"/>
          <w:sz w:val="24"/>
        </w:rPr>
        <w:t>请将上述问题的澄清于年月日时前递交至（详细地址）或传真至（传真号码）。采用传真方式的，应在年月日时前将原件递交至（详细地址）。</w:t>
      </w:r>
    </w:p>
    <w:p w14:paraId="3028129A">
      <w:pPr>
        <w:spacing w:line="492" w:lineRule="exact"/>
        <w:ind w:firstLine="5880" w:firstLineChars="2450"/>
        <w:rPr>
          <w:rFonts w:ascii="仿宋" w:hAnsi="仿宋" w:eastAsia="仿宋"/>
          <w:color w:val="auto"/>
          <w:sz w:val="24"/>
        </w:rPr>
      </w:pPr>
    </w:p>
    <w:p w14:paraId="348B3384">
      <w:pPr>
        <w:spacing w:line="492" w:lineRule="exact"/>
        <w:ind w:firstLine="5880" w:firstLineChars="2450"/>
        <w:rPr>
          <w:rFonts w:ascii="仿宋" w:hAnsi="仿宋" w:eastAsia="仿宋"/>
          <w:color w:val="auto"/>
          <w:sz w:val="24"/>
        </w:rPr>
      </w:pPr>
    </w:p>
    <w:p w14:paraId="7C2A5C10">
      <w:pPr>
        <w:spacing w:line="492" w:lineRule="exact"/>
        <w:ind w:firstLine="5880" w:firstLineChars="2450"/>
        <w:rPr>
          <w:rFonts w:ascii="仿宋" w:hAnsi="仿宋" w:eastAsia="仿宋"/>
          <w:color w:val="auto"/>
          <w:sz w:val="24"/>
        </w:rPr>
      </w:pPr>
    </w:p>
    <w:p w14:paraId="3D0C51BB">
      <w:pPr>
        <w:spacing w:line="492" w:lineRule="exact"/>
        <w:ind w:right="140"/>
        <w:jc w:val="center"/>
        <w:rPr>
          <w:rFonts w:ascii="仿宋" w:hAnsi="仿宋" w:eastAsia="仿宋"/>
          <w:color w:val="auto"/>
          <w:sz w:val="24"/>
        </w:rPr>
      </w:pPr>
      <w:r>
        <w:rPr>
          <w:rFonts w:ascii="仿宋" w:hAnsi="仿宋" w:eastAsia="仿宋"/>
          <w:color w:val="auto"/>
          <w:sz w:val="24"/>
        </w:rPr>
        <w:t>评标</w:t>
      </w:r>
      <w:r>
        <w:rPr>
          <w:rFonts w:hint="eastAsia" w:ascii="仿宋" w:hAnsi="仿宋" w:eastAsia="仿宋"/>
          <w:color w:val="auto"/>
          <w:sz w:val="24"/>
        </w:rPr>
        <w:t>委员会</w:t>
      </w:r>
      <w:r>
        <w:rPr>
          <w:rFonts w:ascii="仿宋" w:hAnsi="仿宋" w:eastAsia="仿宋"/>
          <w:color w:val="auto"/>
          <w:sz w:val="24"/>
        </w:rPr>
        <w:t>负责人：（签字）</w:t>
      </w:r>
    </w:p>
    <w:p w14:paraId="5C3EA569">
      <w:pPr>
        <w:spacing w:line="492" w:lineRule="exact"/>
        <w:rPr>
          <w:rFonts w:ascii="仿宋" w:hAnsi="仿宋" w:eastAsia="仿宋"/>
          <w:color w:val="auto"/>
          <w:sz w:val="24"/>
          <w:u w:val="single"/>
        </w:rPr>
      </w:pPr>
    </w:p>
    <w:p w14:paraId="1B9B818A">
      <w:pPr>
        <w:spacing w:line="492" w:lineRule="exact"/>
        <w:ind w:firstLine="5880" w:firstLineChars="2450"/>
        <w:rPr>
          <w:rFonts w:ascii="仿宋" w:hAnsi="仿宋" w:eastAsia="仿宋"/>
          <w:color w:val="auto"/>
          <w:sz w:val="24"/>
        </w:rPr>
      </w:pPr>
      <w:r>
        <w:rPr>
          <w:rFonts w:ascii="仿宋" w:hAnsi="仿宋" w:eastAsia="仿宋"/>
          <w:color w:val="auto"/>
          <w:sz w:val="24"/>
        </w:rPr>
        <w:t>年</w:t>
      </w:r>
      <w:r>
        <w:rPr>
          <w:rFonts w:hint="eastAsia" w:ascii="仿宋" w:hAnsi="仿宋" w:eastAsia="仿宋"/>
          <w:color w:val="auto"/>
          <w:sz w:val="24"/>
        </w:rPr>
        <w:t xml:space="preserve">    </w:t>
      </w:r>
      <w:r>
        <w:rPr>
          <w:rFonts w:ascii="仿宋" w:hAnsi="仿宋" w:eastAsia="仿宋"/>
          <w:color w:val="auto"/>
          <w:sz w:val="24"/>
        </w:rPr>
        <w:t>月</w:t>
      </w:r>
      <w:r>
        <w:rPr>
          <w:rFonts w:hint="eastAsia" w:ascii="仿宋" w:hAnsi="仿宋" w:eastAsia="仿宋"/>
          <w:color w:val="auto"/>
          <w:sz w:val="24"/>
        </w:rPr>
        <w:t xml:space="preserve">    </w:t>
      </w:r>
      <w:r>
        <w:rPr>
          <w:rFonts w:ascii="仿宋" w:hAnsi="仿宋" w:eastAsia="仿宋"/>
          <w:color w:val="auto"/>
          <w:sz w:val="24"/>
        </w:rPr>
        <w:t>日</w:t>
      </w:r>
    </w:p>
    <w:p w14:paraId="724E18FF">
      <w:pPr>
        <w:pStyle w:val="6"/>
        <w:tabs>
          <w:tab w:val="left" w:pos="567"/>
        </w:tabs>
        <w:spacing w:before="0" w:after="0" w:line="440" w:lineRule="exact"/>
        <w:rPr>
          <w:rFonts w:ascii="仿宋" w:hAnsi="仿宋" w:eastAsia="仿宋"/>
          <w:color w:val="auto"/>
          <w:sz w:val="24"/>
          <w:szCs w:val="24"/>
        </w:rPr>
      </w:pPr>
      <w:bookmarkStart w:id="303" w:name="_Toc184635083"/>
      <w:bookmarkStart w:id="304" w:name="_Toc336091316"/>
      <w:r>
        <w:rPr>
          <w:rFonts w:ascii="仿宋" w:hAnsi="仿宋" w:eastAsia="仿宋"/>
          <w:color w:val="auto"/>
          <w:sz w:val="24"/>
          <w:szCs w:val="24"/>
        </w:rPr>
        <w:br w:type="page"/>
      </w:r>
      <w:bookmarkStart w:id="305" w:name="_Toc499378892"/>
      <w:bookmarkStart w:id="306" w:name="_Toc22282"/>
      <w:bookmarkStart w:id="307" w:name="_Toc499379014"/>
      <w:r>
        <w:rPr>
          <w:rFonts w:ascii="仿宋" w:hAnsi="仿宋" w:eastAsia="仿宋"/>
          <w:color w:val="auto"/>
          <w:sz w:val="24"/>
          <w:szCs w:val="24"/>
        </w:rPr>
        <w:t>附表三：问题的澄清</w:t>
      </w:r>
      <w:bookmarkEnd w:id="303"/>
      <w:bookmarkEnd w:id="304"/>
      <w:bookmarkEnd w:id="305"/>
      <w:bookmarkEnd w:id="306"/>
      <w:bookmarkEnd w:id="307"/>
    </w:p>
    <w:p w14:paraId="0981C0A3">
      <w:pPr>
        <w:spacing w:line="492" w:lineRule="exact"/>
        <w:ind w:firstLine="560" w:firstLineChars="200"/>
        <w:jc w:val="center"/>
        <w:rPr>
          <w:rFonts w:ascii="仿宋" w:hAnsi="仿宋" w:eastAsia="仿宋"/>
          <w:color w:val="auto"/>
          <w:sz w:val="28"/>
          <w:szCs w:val="28"/>
        </w:rPr>
      </w:pPr>
    </w:p>
    <w:p w14:paraId="20AA4D2F">
      <w:pPr>
        <w:spacing w:line="492" w:lineRule="exact"/>
        <w:ind w:firstLine="720" w:firstLineChars="200"/>
        <w:jc w:val="center"/>
        <w:rPr>
          <w:rFonts w:ascii="仿宋" w:hAnsi="仿宋" w:eastAsia="仿宋"/>
          <w:color w:val="auto"/>
          <w:sz w:val="36"/>
          <w:szCs w:val="36"/>
        </w:rPr>
      </w:pPr>
      <w:r>
        <w:rPr>
          <w:rFonts w:ascii="仿宋" w:hAnsi="仿宋" w:eastAsia="仿宋"/>
          <w:color w:val="auto"/>
          <w:sz w:val="36"/>
          <w:szCs w:val="36"/>
        </w:rPr>
        <w:t>问题的澄清</w:t>
      </w:r>
    </w:p>
    <w:p w14:paraId="71B43AA7">
      <w:pPr>
        <w:spacing w:before="240" w:beforeLines="100" w:line="492" w:lineRule="exact"/>
        <w:ind w:firstLine="6580" w:firstLineChars="2350"/>
        <w:rPr>
          <w:rFonts w:ascii="仿宋" w:hAnsi="仿宋" w:eastAsia="仿宋"/>
          <w:color w:val="auto"/>
          <w:sz w:val="28"/>
          <w:szCs w:val="28"/>
        </w:rPr>
      </w:pPr>
      <w:r>
        <w:rPr>
          <w:rFonts w:ascii="仿宋" w:hAnsi="仿宋" w:eastAsia="仿宋"/>
          <w:color w:val="auto"/>
          <w:sz w:val="28"/>
          <w:szCs w:val="28"/>
        </w:rPr>
        <w:t>编号：</w:t>
      </w:r>
    </w:p>
    <w:p w14:paraId="07F7D623">
      <w:pPr>
        <w:spacing w:line="492" w:lineRule="exact"/>
        <w:ind w:firstLine="560" w:firstLineChars="200"/>
        <w:rPr>
          <w:rFonts w:ascii="仿宋" w:hAnsi="仿宋" w:eastAsia="仿宋"/>
          <w:color w:val="auto"/>
          <w:sz w:val="28"/>
          <w:szCs w:val="28"/>
          <w:u w:val="single"/>
        </w:rPr>
      </w:pPr>
    </w:p>
    <w:p w14:paraId="7A18A67D">
      <w:pPr>
        <w:spacing w:line="492" w:lineRule="exact"/>
        <w:rPr>
          <w:rFonts w:ascii="仿宋" w:hAnsi="仿宋" w:eastAsia="仿宋"/>
          <w:color w:val="auto"/>
          <w:sz w:val="24"/>
        </w:rPr>
      </w:pPr>
      <w:r>
        <w:rPr>
          <w:rFonts w:ascii="仿宋" w:hAnsi="仿宋" w:eastAsia="仿宋"/>
          <w:color w:val="auto"/>
          <w:sz w:val="24"/>
        </w:rPr>
        <w:t xml:space="preserve"> （项目名称）标段施工招标评标委员会：</w:t>
      </w:r>
    </w:p>
    <w:p w14:paraId="4B7381FE">
      <w:pPr>
        <w:spacing w:line="492" w:lineRule="exact"/>
        <w:rPr>
          <w:rFonts w:ascii="仿宋" w:hAnsi="仿宋" w:eastAsia="仿宋"/>
          <w:color w:val="auto"/>
          <w:sz w:val="24"/>
        </w:rPr>
      </w:pPr>
    </w:p>
    <w:p w14:paraId="0AF701F5">
      <w:pPr>
        <w:spacing w:line="492" w:lineRule="exact"/>
        <w:ind w:firstLine="480" w:firstLineChars="200"/>
        <w:rPr>
          <w:rFonts w:ascii="仿宋" w:hAnsi="仿宋" w:eastAsia="仿宋"/>
          <w:color w:val="auto"/>
          <w:sz w:val="24"/>
        </w:rPr>
      </w:pPr>
      <w:r>
        <w:rPr>
          <w:rFonts w:ascii="仿宋" w:hAnsi="仿宋" w:eastAsia="仿宋"/>
          <w:color w:val="auto"/>
          <w:sz w:val="24"/>
        </w:rPr>
        <w:t>问题澄清通知（编号：）已收悉，现澄清如下：</w:t>
      </w:r>
    </w:p>
    <w:p w14:paraId="724070B8">
      <w:pPr>
        <w:spacing w:line="492" w:lineRule="exact"/>
        <w:ind w:firstLine="480" w:firstLineChars="200"/>
        <w:rPr>
          <w:rFonts w:ascii="仿宋" w:hAnsi="仿宋" w:eastAsia="仿宋"/>
          <w:color w:val="auto"/>
          <w:sz w:val="24"/>
        </w:rPr>
      </w:pPr>
      <w:r>
        <w:rPr>
          <w:rFonts w:ascii="仿宋" w:hAnsi="仿宋" w:eastAsia="仿宋"/>
          <w:color w:val="auto"/>
          <w:sz w:val="24"/>
        </w:rPr>
        <w:t>1、</w:t>
      </w:r>
    </w:p>
    <w:p w14:paraId="59BD8FE7">
      <w:pPr>
        <w:spacing w:line="492" w:lineRule="exact"/>
        <w:ind w:firstLine="480" w:firstLineChars="200"/>
        <w:rPr>
          <w:rFonts w:ascii="仿宋" w:hAnsi="仿宋" w:eastAsia="仿宋"/>
          <w:color w:val="auto"/>
          <w:sz w:val="24"/>
        </w:rPr>
      </w:pPr>
      <w:r>
        <w:rPr>
          <w:rFonts w:ascii="仿宋" w:hAnsi="仿宋" w:eastAsia="仿宋"/>
          <w:color w:val="auto"/>
          <w:sz w:val="24"/>
        </w:rPr>
        <w:t>2、</w:t>
      </w:r>
    </w:p>
    <w:p w14:paraId="7283AF00">
      <w:pPr>
        <w:spacing w:line="492" w:lineRule="exact"/>
        <w:ind w:firstLine="480" w:firstLineChars="200"/>
        <w:rPr>
          <w:rFonts w:ascii="仿宋" w:hAnsi="仿宋" w:eastAsia="仿宋"/>
          <w:color w:val="auto"/>
          <w:sz w:val="24"/>
        </w:rPr>
      </w:pPr>
      <w:r>
        <w:rPr>
          <w:rFonts w:ascii="仿宋" w:hAnsi="仿宋" w:eastAsia="仿宋"/>
          <w:color w:val="auto"/>
          <w:sz w:val="24"/>
        </w:rPr>
        <w:t>……</w:t>
      </w:r>
    </w:p>
    <w:p w14:paraId="7229EDE0">
      <w:pPr>
        <w:spacing w:line="492" w:lineRule="exact"/>
        <w:ind w:firstLine="480" w:firstLineChars="200"/>
        <w:rPr>
          <w:rFonts w:ascii="仿宋" w:hAnsi="仿宋" w:eastAsia="仿宋"/>
          <w:color w:val="auto"/>
          <w:sz w:val="24"/>
        </w:rPr>
      </w:pPr>
    </w:p>
    <w:p w14:paraId="2703A9F0">
      <w:pPr>
        <w:spacing w:line="492" w:lineRule="exact"/>
        <w:ind w:firstLine="480" w:firstLineChars="200"/>
        <w:rPr>
          <w:rFonts w:ascii="仿宋" w:hAnsi="仿宋" w:eastAsia="仿宋"/>
          <w:color w:val="auto"/>
          <w:sz w:val="24"/>
        </w:rPr>
      </w:pPr>
    </w:p>
    <w:p w14:paraId="592DD268">
      <w:pPr>
        <w:spacing w:line="492" w:lineRule="exact"/>
        <w:ind w:firstLine="480" w:firstLineChars="200"/>
        <w:rPr>
          <w:rFonts w:ascii="仿宋" w:hAnsi="仿宋" w:eastAsia="仿宋"/>
          <w:color w:val="auto"/>
          <w:sz w:val="24"/>
        </w:rPr>
      </w:pPr>
    </w:p>
    <w:p w14:paraId="0C457E2B">
      <w:pPr>
        <w:spacing w:line="492" w:lineRule="exact"/>
        <w:ind w:firstLine="480" w:firstLineChars="200"/>
        <w:rPr>
          <w:rFonts w:ascii="仿宋" w:hAnsi="仿宋" w:eastAsia="仿宋"/>
          <w:color w:val="auto"/>
          <w:sz w:val="24"/>
        </w:rPr>
      </w:pPr>
    </w:p>
    <w:p w14:paraId="5BCE841F">
      <w:pPr>
        <w:spacing w:line="492" w:lineRule="exact"/>
        <w:ind w:firstLine="480" w:firstLineChars="200"/>
        <w:rPr>
          <w:rFonts w:ascii="仿宋" w:hAnsi="仿宋" w:eastAsia="仿宋"/>
          <w:color w:val="auto"/>
          <w:sz w:val="24"/>
        </w:rPr>
      </w:pPr>
      <w:r>
        <w:rPr>
          <w:rFonts w:ascii="仿宋" w:hAnsi="仿宋" w:eastAsia="仿宋"/>
          <w:color w:val="auto"/>
          <w:sz w:val="24"/>
        </w:rPr>
        <w:t>投标人：（盖单位章）</w:t>
      </w:r>
    </w:p>
    <w:p w14:paraId="4DF74915">
      <w:pPr>
        <w:spacing w:line="492" w:lineRule="exact"/>
        <w:ind w:firstLine="480" w:firstLineChars="200"/>
        <w:rPr>
          <w:rFonts w:ascii="仿宋" w:hAnsi="仿宋" w:eastAsia="仿宋"/>
          <w:color w:val="auto"/>
          <w:sz w:val="24"/>
        </w:rPr>
      </w:pPr>
    </w:p>
    <w:p w14:paraId="78E5DC91">
      <w:pPr>
        <w:spacing w:line="492" w:lineRule="exact"/>
        <w:ind w:firstLine="480" w:firstLineChars="200"/>
        <w:rPr>
          <w:rFonts w:ascii="仿宋" w:hAnsi="仿宋" w:eastAsia="仿宋"/>
          <w:color w:val="auto"/>
          <w:sz w:val="24"/>
        </w:rPr>
      </w:pPr>
      <w:r>
        <w:rPr>
          <w:rFonts w:ascii="仿宋" w:hAnsi="仿宋" w:eastAsia="仿宋"/>
          <w:color w:val="auto"/>
          <w:sz w:val="24"/>
        </w:rPr>
        <w:t>法定代表人或其委托代理人：（签字）</w:t>
      </w:r>
    </w:p>
    <w:p w14:paraId="4DD334EC">
      <w:pPr>
        <w:spacing w:line="492" w:lineRule="exact"/>
        <w:rPr>
          <w:rFonts w:ascii="仿宋" w:hAnsi="仿宋" w:eastAsia="仿宋"/>
          <w:color w:val="auto"/>
          <w:sz w:val="24"/>
          <w:u w:val="single"/>
        </w:rPr>
      </w:pPr>
    </w:p>
    <w:p w14:paraId="1C112C4B">
      <w:pPr>
        <w:spacing w:line="492" w:lineRule="exact"/>
        <w:rPr>
          <w:rFonts w:ascii="仿宋" w:hAnsi="仿宋" w:eastAsia="仿宋"/>
          <w:color w:val="auto"/>
          <w:sz w:val="24"/>
          <w:u w:val="single"/>
        </w:rPr>
      </w:pPr>
    </w:p>
    <w:p w14:paraId="1EDD8D70">
      <w:pPr>
        <w:spacing w:line="492" w:lineRule="exact"/>
        <w:ind w:firstLine="5040" w:firstLineChars="2100"/>
        <w:rPr>
          <w:rFonts w:ascii="仿宋" w:hAnsi="仿宋" w:eastAsia="仿宋"/>
          <w:color w:val="auto"/>
          <w:sz w:val="24"/>
        </w:rPr>
      </w:pPr>
      <w:r>
        <w:rPr>
          <w:rFonts w:ascii="仿宋" w:hAnsi="仿宋" w:eastAsia="仿宋"/>
          <w:color w:val="auto"/>
          <w:sz w:val="24"/>
        </w:rPr>
        <w:t>年</w:t>
      </w:r>
      <w:r>
        <w:rPr>
          <w:rFonts w:hint="eastAsia" w:ascii="仿宋" w:hAnsi="仿宋" w:eastAsia="仿宋"/>
          <w:color w:val="auto"/>
          <w:sz w:val="24"/>
        </w:rPr>
        <w:t xml:space="preserve">   </w:t>
      </w:r>
      <w:r>
        <w:rPr>
          <w:rFonts w:ascii="仿宋" w:hAnsi="仿宋" w:eastAsia="仿宋"/>
          <w:color w:val="auto"/>
          <w:sz w:val="24"/>
        </w:rPr>
        <w:t>月</w:t>
      </w:r>
      <w:r>
        <w:rPr>
          <w:rFonts w:hint="eastAsia" w:ascii="仿宋" w:hAnsi="仿宋" w:eastAsia="仿宋"/>
          <w:color w:val="auto"/>
          <w:sz w:val="24"/>
        </w:rPr>
        <w:t xml:space="preserve">  </w:t>
      </w:r>
      <w:r>
        <w:rPr>
          <w:rFonts w:ascii="仿宋" w:hAnsi="仿宋" w:eastAsia="仿宋"/>
          <w:color w:val="auto"/>
          <w:sz w:val="24"/>
        </w:rPr>
        <w:t>日</w:t>
      </w:r>
    </w:p>
    <w:p w14:paraId="07003B70">
      <w:pPr>
        <w:pStyle w:val="6"/>
        <w:tabs>
          <w:tab w:val="left" w:pos="567"/>
        </w:tabs>
        <w:spacing w:before="0" w:after="0" w:line="440" w:lineRule="exact"/>
        <w:rPr>
          <w:rFonts w:ascii="仿宋" w:hAnsi="仿宋" w:eastAsia="仿宋"/>
          <w:color w:val="auto"/>
          <w:sz w:val="24"/>
          <w:szCs w:val="24"/>
        </w:rPr>
      </w:pPr>
      <w:bookmarkStart w:id="308" w:name="_Toc336091317"/>
      <w:bookmarkStart w:id="309" w:name="_Toc184635084"/>
      <w:r>
        <w:rPr>
          <w:rFonts w:ascii="仿宋" w:hAnsi="仿宋" w:eastAsia="仿宋"/>
          <w:color w:val="auto"/>
          <w:sz w:val="24"/>
          <w:szCs w:val="24"/>
        </w:rPr>
        <w:br w:type="page"/>
      </w:r>
      <w:bookmarkStart w:id="310" w:name="_Toc499378893"/>
      <w:bookmarkStart w:id="311" w:name="_Toc5155"/>
      <w:bookmarkStart w:id="312" w:name="_Toc499379015"/>
      <w:r>
        <w:rPr>
          <w:rFonts w:ascii="仿宋" w:hAnsi="仿宋" w:eastAsia="仿宋"/>
          <w:color w:val="auto"/>
          <w:sz w:val="24"/>
          <w:szCs w:val="24"/>
        </w:rPr>
        <w:t>附表四：中标通知书</w:t>
      </w:r>
      <w:bookmarkEnd w:id="308"/>
      <w:bookmarkEnd w:id="309"/>
      <w:bookmarkEnd w:id="310"/>
      <w:bookmarkEnd w:id="311"/>
      <w:bookmarkEnd w:id="312"/>
    </w:p>
    <w:p w14:paraId="5F3B8827">
      <w:pPr>
        <w:spacing w:line="492" w:lineRule="exact"/>
        <w:ind w:firstLine="720" w:firstLineChars="200"/>
        <w:jc w:val="center"/>
        <w:rPr>
          <w:rFonts w:ascii="仿宋" w:hAnsi="仿宋" w:eastAsia="仿宋"/>
          <w:color w:val="auto"/>
          <w:sz w:val="36"/>
          <w:szCs w:val="36"/>
        </w:rPr>
      </w:pPr>
    </w:p>
    <w:p w14:paraId="7D294DDB">
      <w:pPr>
        <w:spacing w:line="492" w:lineRule="exact"/>
        <w:ind w:firstLine="720" w:firstLineChars="200"/>
        <w:jc w:val="center"/>
        <w:rPr>
          <w:rFonts w:ascii="仿宋" w:hAnsi="仿宋" w:eastAsia="仿宋"/>
          <w:color w:val="auto"/>
          <w:sz w:val="36"/>
          <w:szCs w:val="36"/>
        </w:rPr>
      </w:pPr>
      <w:r>
        <w:rPr>
          <w:rFonts w:ascii="仿宋" w:hAnsi="仿宋" w:eastAsia="仿宋"/>
          <w:color w:val="auto"/>
          <w:sz w:val="36"/>
          <w:szCs w:val="36"/>
        </w:rPr>
        <w:t>中标通知书</w:t>
      </w:r>
    </w:p>
    <w:p w14:paraId="18D149B1">
      <w:pPr>
        <w:spacing w:line="492" w:lineRule="exact"/>
        <w:ind w:firstLine="560" w:firstLineChars="200"/>
        <w:jc w:val="center"/>
        <w:rPr>
          <w:rFonts w:ascii="仿宋" w:hAnsi="仿宋" w:eastAsia="仿宋"/>
          <w:color w:val="auto"/>
          <w:sz w:val="28"/>
          <w:szCs w:val="28"/>
        </w:rPr>
      </w:pPr>
    </w:p>
    <w:p w14:paraId="39F7AB8E">
      <w:pPr>
        <w:spacing w:line="560" w:lineRule="exact"/>
        <w:rPr>
          <w:rFonts w:ascii="仿宋" w:hAnsi="仿宋" w:eastAsia="仿宋"/>
          <w:color w:val="auto"/>
          <w:sz w:val="24"/>
        </w:rPr>
      </w:pPr>
      <w:bookmarkStart w:id="313" w:name="_Toc184635085"/>
      <w:r>
        <w:rPr>
          <w:rFonts w:ascii="仿宋" w:hAnsi="仿宋" w:eastAsia="仿宋"/>
          <w:color w:val="auto"/>
          <w:sz w:val="24"/>
        </w:rPr>
        <w:t xml:space="preserve">（中标人名称）： </w:t>
      </w:r>
    </w:p>
    <w:p w14:paraId="14CAE53D">
      <w:pPr>
        <w:spacing w:line="560" w:lineRule="exact"/>
        <w:ind w:firstLine="600" w:firstLineChars="250"/>
        <w:rPr>
          <w:rFonts w:ascii="仿宋" w:hAnsi="仿宋" w:eastAsia="仿宋"/>
          <w:color w:val="auto"/>
          <w:sz w:val="24"/>
        </w:rPr>
      </w:pPr>
      <w:r>
        <w:rPr>
          <w:rFonts w:ascii="仿宋" w:hAnsi="仿宋" w:eastAsia="仿宋"/>
          <w:color w:val="auto"/>
          <w:sz w:val="24"/>
          <w:u w:val="single"/>
        </w:rPr>
        <w:t xml:space="preserve">        （项目名称）         </w:t>
      </w:r>
      <w:r>
        <w:rPr>
          <w:rFonts w:ascii="仿宋" w:hAnsi="仿宋" w:eastAsia="仿宋"/>
          <w:color w:val="auto"/>
          <w:sz w:val="24"/>
        </w:rPr>
        <w:t xml:space="preserve"> ，于年月日开标后，经评标委员会评审，你单位被确定为中标人。中标价格为：元（大写），工期日历天，工程质量目标：。项目经理（建造师）：（姓名），专业级别：，证号：。</w:t>
      </w:r>
    </w:p>
    <w:p w14:paraId="13C63A24">
      <w:pPr>
        <w:spacing w:line="560" w:lineRule="exact"/>
        <w:ind w:firstLine="480" w:firstLineChars="200"/>
        <w:rPr>
          <w:rFonts w:ascii="仿宋" w:hAnsi="仿宋" w:eastAsia="仿宋"/>
          <w:color w:val="auto"/>
          <w:sz w:val="24"/>
        </w:rPr>
      </w:pPr>
      <w:r>
        <w:rPr>
          <w:rFonts w:ascii="仿宋" w:hAnsi="仿宋" w:eastAsia="仿宋"/>
          <w:color w:val="auto"/>
          <w:sz w:val="24"/>
        </w:rPr>
        <w:t>请你单位在接到本中标通知书后，于年月日前与招标人签订施工承包合同，签订合同地点：。</w:t>
      </w:r>
    </w:p>
    <w:p w14:paraId="3E515182">
      <w:pPr>
        <w:spacing w:line="560" w:lineRule="exact"/>
        <w:ind w:firstLine="480" w:firstLineChars="200"/>
        <w:rPr>
          <w:rFonts w:ascii="仿宋" w:hAnsi="仿宋" w:eastAsia="仿宋"/>
          <w:color w:val="auto"/>
          <w:sz w:val="24"/>
        </w:rPr>
      </w:pPr>
      <w:r>
        <w:rPr>
          <w:rFonts w:ascii="仿宋" w:hAnsi="仿宋" w:eastAsia="仿宋"/>
          <w:color w:val="auto"/>
          <w:sz w:val="24"/>
        </w:rPr>
        <w:t>特此通知。</w:t>
      </w:r>
    </w:p>
    <w:p w14:paraId="022EC595">
      <w:pPr>
        <w:spacing w:line="560" w:lineRule="exact"/>
        <w:ind w:firstLine="480" w:firstLineChars="200"/>
        <w:rPr>
          <w:rFonts w:ascii="仿宋" w:hAnsi="仿宋" w:eastAsia="仿宋"/>
          <w:color w:val="auto"/>
          <w:sz w:val="24"/>
        </w:rPr>
      </w:pPr>
      <w:r>
        <w:rPr>
          <w:rFonts w:ascii="仿宋" w:hAnsi="仿宋" w:eastAsia="仿宋"/>
          <w:color w:val="auto"/>
          <w:sz w:val="24"/>
        </w:rPr>
        <w:t>附：《湖北省大冶市招投标项目进场交易证明书》</w:t>
      </w:r>
    </w:p>
    <w:p w14:paraId="34D6370F">
      <w:pPr>
        <w:spacing w:line="492" w:lineRule="exact"/>
        <w:ind w:firstLine="4800" w:firstLineChars="2000"/>
        <w:rPr>
          <w:rFonts w:ascii="仿宋" w:hAnsi="仿宋" w:eastAsia="仿宋"/>
          <w:color w:val="auto"/>
          <w:sz w:val="24"/>
        </w:rPr>
      </w:pPr>
    </w:p>
    <w:p w14:paraId="2707FAF8">
      <w:pPr>
        <w:spacing w:line="492" w:lineRule="exact"/>
        <w:ind w:firstLine="2186" w:firstLineChars="911"/>
        <w:rPr>
          <w:rFonts w:ascii="仿宋" w:hAnsi="仿宋" w:eastAsia="仿宋"/>
          <w:color w:val="auto"/>
          <w:sz w:val="24"/>
        </w:rPr>
      </w:pPr>
    </w:p>
    <w:p w14:paraId="2433E726">
      <w:pPr>
        <w:spacing w:line="600" w:lineRule="exact"/>
        <w:ind w:firstLine="2186" w:firstLineChars="911"/>
        <w:rPr>
          <w:rFonts w:ascii="仿宋" w:hAnsi="仿宋" w:eastAsia="仿宋"/>
          <w:color w:val="auto"/>
          <w:sz w:val="24"/>
        </w:rPr>
      </w:pPr>
      <w:r>
        <w:rPr>
          <w:rFonts w:ascii="仿宋" w:hAnsi="仿宋" w:eastAsia="仿宋"/>
          <w:color w:val="auto"/>
          <w:sz w:val="24"/>
        </w:rPr>
        <w:t>招标人（盖章）：</w:t>
      </w:r>
    </w:p>
    <w:p w14:paraId="4AEC5D38">
      <w:pPr>
        <w:spacing w:line="600" w:lineRule="exact"/>
        <w:ind w:firstLine="2186" w:firstLineChars="911"/>
        <w:rPr>
          <w:rFonts w:ascii="仿宋" w:hAnsi="仿宋" w:eastAsia="仿宋"/>
          <w:color w:val="auto"/>
          <w:sz w:val="24"/>
        </w:rPr>
      </w:pPr>
      <w:r>
        <w:rPr>
          <w:rFonts w:ascii="仿宋" w:hAnsi="仿宋" w:eastAsia="仿宋"/>
          <w:color w:val="auto"/>
          <w:sz w:val="24"/>
        </w:rPr>
        <w:t>法定代表人（签字）：</w:t>
      </w:r>
    </w:p>
    <w:p w14:paraId="34EAA697">
      <w:pPr>
        <w:spacing w:line="600" w:lineRule="exact"/>
        <w:ind w:firstLine="2186" w:firstLineChars="911"/>
        <w:rPr>
          <w:rFonts w:ascii="仿宋" w:hAnsi="仿宋" w:eastAsia="仿宋"/>
          <w:color w:val="auto"/>
          <w:sz w:val="24"/>
        </w:rPr>
      </w:pPr>
      <w:r>
        <w:rPr>
          <w:rFonts w:ascii="仿宋" w:hAnsi="仿宋" w:eastAsia="仿宋"/>
          <w:color w:val="auto"/>
          <w:sz w:val="24"/>
        </w:rPr>
        <w:t>联系人：</w:t>
      </w:r>
    </w:p>
    <w:p w14:paraId="35ECDAE9">
      <w:pPr>
        <w:spacing w:line="600" w:lineRule="exact"/>
        <w:ind w:firstLine="2186" w:firstLineChars="911"/>
        <w:rPr>
          <w:rFonts w:ascii="仿宋" w:hAnsi="仿宋" w:eastAsia="仿宋"/>
          <w:color w:val="auto"/>
          <w:sz w:val="24"/>
        </w:rPr>
      </w:pPr>
      <w:r>
        <w:rPr>
          <w:rFonts w:ascii="仿宋" w:hAnsi="仿宋" w:eastAsia="仿宋"/>
          <w:color w:val="auto"/>
          <w:sz w:val="24"/>
        </w:rPr>
        <w:t>联系电话：</w:t>
      </w:r>
    </w:p>
    <w:p w14:paraId="226A6064">
      <w:pPr>
        <w:spacing w:line="492" w:lineRule="exact"/>
        <w:ind w:firstLine="3720" w:firstLineChars="1550"/>
        <w:rPr>
          <w:rFonts w:ascii="仿宋" w:hAnsi="仿宋" w:eastAsia="仿宋"/>
          <w:color w:val="auto"/>
          <w:sz w:val="24"/>
        </w:rPr>
      </w:pPr>
    </w:p>
    <w:p w14:paraId="65E66F06">
      <w:pPr>
        <w:spacing w:line="492" w:lineRule="exact"/>
        <w:ind w:firstLine="3720" w:firstLineChars="1550"/>
        <w:rPr>
          <w:rFonts w:ascii="仿宋" w:hAnsi="仿宋" w:eastAsia="仿宋"/>
          <w:color w:val="auto"/>
          <w:sz w:val="24"/>
        </w:rPr>
      </w:pPr>
    </w:p>
    <w:p w14:paraId="31C28F93">
      <w:pPr>
        <w:spacing w:line="492" w:lineRule="exact"/>
        <w:ind w:right="560" w:firstLine="3928" w:firstLineChars="1637"/>
        <w:rPr>
          <w:rFonts w:ascii="仿宋" w:hAnsi="仿宋" w:eastAsia="仿宋"/>
          <w:color w:val="auto"/>
          <w:sz w:val="24"/>
        </w:rPr>
      </w:pPr>
      <w:r>
        <w:rPr>
          <w:rFonts w:ascii="仿宋" w:hAnsi="仿宋" w:eastAsia="仿宋"/>
          <w:color w:val="auto"/>
          <w:sz w:val="24"/>
        </w:rPr>
        <w:t>年月日</w:t>
      </w:r>
    </w:p>
    <w:p w14:paraId="46C512E3">
      <w:pPr>
        <w:spacing w:line="492" w:lineRule="exact"/>
        <w:ind w:right="560" w:firstLine="3928" w:firstLineChars="1637"/>
        <w:rPr>
          <w:rFonts w:ascii="仿宋" w:hAnsi="仿宋" w:eastAsia="仿宋"/>
          <w:color w:val="auto"/>
          <w:sz w:val="24"/>
        </w:rPr>
      </w:pPr>
    </w:p>
    <w:p w14:paraId="09AB37B7">
      <w:pPr>
        <w:spacing w:line="492" w:lineRule="exact"/>
        <w:rPr>
          <w:rFonts w:ascii="仿宋" w:hAnsi="仿宋" w:eastAsia="仿宋"/>
          <w:color w:val="auto"/>
          <w:sz w:val="24"/>
        </w:rPr>
      </w:pPr>
    </w:p>
    <w:p w14:paraId="1CFD89F6">
      <w:pPr>
        <w:spacing w:line="492" w:lineRule="exact"/>
        <w:rPr>
          <w:rFonts w:ascii="仿宋" w:hAnsi="仿宋" w:eastAsia="仿宋"/>
          <w:color w:val="auto"/>
          <w:szCs w:val="21"/>
        </w:rPr>
      </w:pPr>
      <w:r>
        <w:rPr>
          <w:rFonts w:hint="eastAsia" w:ascii="仿宋" w:hAnsi="仿宋" w:eastAsia="仿宋"/>
          <w:color w:val="auto"/>
          <w:szCs w:val="21"/>
        </w:rPr>
        <w:t>（注：本通知书一式五份，招标单位、代理机构、中标单位、交易监管局行业主管部门各一份。）</w:t>
      </w:r>
      <w:bookmarkEnd w:id="313"/>
    </w:p>
    <w:p w14:paraId="0AA97BDE">
      <w:pPr>
        <w:pStyle w:val="6"/>
        <w:tabs>
          <w:tab w:val="left" w:pos="567"/>
        </w:tabs>
        <w:spacing w:before="0" w:after="0" w:line="440" w:lineRule="exact"/>
        <w:rPr>
          <w:rFonts w:ascii="仿宋" w:hAnsi="仿宋" w:eastAsia="仿宋"/>
          <w:color w:val="auto"/>
          <w:sz w:val="24"/>
          <w:szCs w:val="24"/>
        </w:rPr>
      </w:pPr>
      <w:r>
        <w:rPr>
          <w:rFonts w:ascii="仿宋" w:hAnsi="仿宋" w:eastAsia="仿宋"/>
          <w:color w:val="auto"/>
          <w:sz w:val="24"/>
          <w:szCs w:val="24"/>
        </w:rPr>
        <w:br w:type="page"/>
      </w:r>
      <w:bookmarkStart w:id="314" w:name="_Toc499378894"/>
      <w:bookmarkStart w:id="315" w:name="_Toc9774"/>
      <w:bookmarkStart w:id="316" w:name="_Toc499379016"/>
      <w:r>
        <w:rPr>
          <w:rFonts w:ascii="仿宋" w:hAnsi="仿宋" w:eastAsia="仿宋"/>
          <w:color w:val="auto"/>
          <w:sz w:val="24"/>
          <w:szCs w:val="24"/>
        </w:rPr>
        <w:t>附表五：中标结果通知书</w:t>
      </w:r>
      <w:bookmarkEnd w:id="314"/>
      <w:bookmarkEnd w:id="315"/>
      <w:bookmarkEnd w:id="316"/>
    </w:p>
    <w:p w14:paraId="20091B80">
      <w:pPr>
        <w:rPr>
          <w:rFonts w:ascii="仿宋" w:hAnsi="仿宋" w:eastAsia="仿宋"/>
          <w:color w:val="auto"/>
          <w:lang w:bidi="en-US"/>
        </w:rPr>
      </w:pPr>
    </w:p>
    <w:p w14:paraId="12B620AB">
      <w:pPr>
        <w:rPr>
          <w:rFonts w:ascii="仿宋" w:hAnsi="仿宋" w:eastAsia="仿宋"/>
          <w:color w:val="auto"/>
          <w:lang w:bidi="en-US"/>
        </w:rPr>
      </w:pPr>
    </w:p>
    <w:p w14:paraId="7B6D3DE9">
      <w:pPr>
        <w:spacing w:line="492" w:lineRule="exact"/>
        <w:jc w:val="center"/>
        <w:rPr>
          <w:rFonts w:ascii="仿宋" w:hAnsi="仿宋" w:eastAsia="仿宋"/>
          <w:color w:val="auto"/>
          <w:sz w:val="36"/>
          <w:szCs w:val="36"/>
        </w:rPr>
      </w:pPr>
      <w:r>
        <w:rPr>
          <w:rFonts w:ascii="仿宋" w:hAnsi="仿宋" w:eastAsia="仿宋"/>
          <w:color w:val="auto"/>
          <w:spacing w:val="60"/>
          <w:sz w:val="36"/>
          <w:szCs w:val="36"/>
        </w:rPr>
        <w:t>中标结果通知</w:t>
      </w:r>
      <w:r>
        <w:rPr>
          <w:rFonts w:ascii="仿宋" w:hAnsi="仿宋" w:eastAsia="仿宋"/>
          <w:color w:val="auto"/>
          <w:sz w:val="36"/>
          <w:szCs w:val="36"/>
        </w:rPr>
        <w:t>书</w:t>
      </w:r>
    </w:p>
    <w:p w14:paraId="39363D8C">
      <w:pPr>
        <w:spacing w:line="492" w:lineRule="exact"/>
        <w:rPr>
          <w:rFonts w:ascii="仿宋" w:hAnsi="仿宋" w:eastAsia="仿宋"/>
          <w:color w:val="auto"/>
          <w:sz w:val="28"/>
          <w:szCs w:val="28"/>
          <w:u w:val="single"/>
        </w:rPr>
      </w:pPr>
    </w:p>
    <w:p w14:paraId="26989664">
      <w:pPr>
        <w:spacing w:line="492" w:lineRule="exact"/>
        <w:rPr>
          <w:rFonts w:ascii="仿宋" w:hAnsi="仿宋" w:eastAsia="仿宋"/>
          <w:color w:val="auto"/>
          <w:sz w:val="28"/>
          <w:szCs w:val="28"/>
          <w:u w:val="single"/>
        </w:rPr>
      </w:pPr>
    </w:p>
    <w:p w14:paraId="5700B77D">
      <w:pPr>
        <w:spacing w:line="640" w:lineRule="exact"/>
        <w:rPr>
          <w:rFonts w:ascii="仿宋" w:hAnsi="仿宋" w:eastAsia="仿宋"/>
          <w:color w:val="auto"/>
          <w:sz w:val="24"/>
        </w:rPr>
      </w:pPr>
      <w:r>
        <w:rPr>
          <w:rFonts w:ascii="仿宋" w:hAnsi="仿宋" w:eastAsia="仿宋"/>
          <w:color w:val="auto"/>
          <w:sz w:val="24"/>
        </w:rPr>
        <w:t xml:space="preserve">（未中标人名称）: </w:t>
      </w:r>
    </w:p>
    <w:p w14:paraId="5EFD7875">
      <w:pPr>
        <w:spacing w:line="640" w:lineRule="exact"/>
        <w:ind w:firstLine="480" w:firstLineChars="200"/>
        <w:rPr>
          <w:rFonts w:ascii="仿宋" w:hAnsi="仿宋" w:eastAsia="仿宋"/>
          <w:color w:val="auto"/>
          <w:sz w:val="24"/>
        </w:rPr>
      </w:pPr>
      <w:r>
        <w:rPr>
          <w:rFonts w:ascii="仿宋" w:hAnsi="仿宋" w:eastAsia="仿宋"/>
          <w:color w:val="auto"/>
          <w:sz w:val="24"/>
        </w:rPr>
        <w:t>我方已接受（中标人名称）于（投标日期）所递交的（项目名称）标段施工投标文件，确定（中标人名称）为中标人。</w:t>
      </w:r>
    </w:p>
    <w:p w14:paraId="009536D0">
      <w:pPr>
        <w:spacing w:line="492" w:lineRule="exact"/>
        <w:ind w:firstLine="480" w:firstLineChars="200"/>
        <w:rPr>
          <w:rFonts w:ascii="仿宋" w:hAnsi="仿宋" w:eastAsia="仿宋"/>
          <w:color w:val="auto"/>
          <w:sz w:val="24"/>
        </w:rPr>
      </w:pPr>
    </w:p>
    <w:p w14:paraId="6E3DDB3A">
      <w:pPr>
        <w:spacing w:line="492" w:lineRule="exact"/>
        <w:ind w:firstLine="480" w:firstLineChars="200"/>
        <w:rPr>
          <w:rFonts w:ascii="仿宋" w:hAnsi="仿宋" w:eastAsia="仿宋"/>
          <w:color w:val="auto"/>
          <w:sz w:val="24"/>
        </w:rPr>
      </w:pPr>
      <w:r>
        <w:rPr>
          <w:rFonts w:ascii="仿宋" w:hAnsi="仿宋" w:eastAsia="仿宋"/>
          <w:color w:val="auto"/>
          <w:sz w:val="24"/>
        </w:rPr>
        <w:t>感谢你单位对我们工作的大力支持！</w:t>
      </w:r>
    </w:p>
    <w:p w14:paraId="224F76FC">
      <w:pPr>
        <w:spacing w:line="492" w:lineRule="exact"/>
        <w:ind w:firstLine="4800" w:firstLineChars="2000"/>
        <w:rPr>
          <w:rFonts w:ascii="仿宋" w:hAnsi="仿宋" w:eastAsia="仿宋"/>
          <w:color w:val="auto"/>
          <w:sz w:val="24"/>
        </w:rPr>
      </w:pPr>
    </w:p>
    <w:p w14:paraId="67AFA17A">
      <w:pPr>
        <w:spacing w:line="492" w:lineRule="exact"/>
        <w:ind w:firstLine="4800" w:firstLineChars="2000"/>
        <w:rPr>
          <w:rFonts w:ascii="仿宋" w:hAnsi="仿宋" w:eastAsia="仿宋"/>
          <w:color w:val="auto"/>
          <w:sz w:val="24"/>
        </w:rPr>
      </w:pPr>
    </w:p>
    <w:p w14:paraId="675B9212">
      <w:pPr>
        <w:spacing w:line="492" w:lineRule="exact"/>
        <w:ind w:firstLine="480" w:firstLineChars="200"/>
        <w:rPr>
          <w:rFonts w:ascii="仿宋" w:hAnsi="仿宋" w:eastAsia="仿宋"/>
          <w:color w:val="auto"/>
          <w:sz w:val="24"/>
        </w:rPr>
      </w:pPr>
      <w:r>
        <w:rPr>
          <w:rFonts w:ascii="仿宋" w:hAnsi="仿宋" w:eastAsia="仿宋"/>
          <w:color w:val="auto"/>
          <w:sz w:val="24"/>
        </w:rPr>
        <w:t>招标人：（盖单位章）</w:t>
      </w:r>
    </w:p>
    <w:p w14:paraId="3D02AEBD">
      <w:pPr>
        <w:spacing w:line="492" w:lineRule="exact"/>
        <w:ind w:firstLine="480" w:firstLineChars="200"/>
        <w:rPr>
          <w:rFonts w:ascii="仿宋" w:hAnsi="仿宋" w:eastAsia="仿宋"/>
          <w:color w:val="auto"/>
          <w:sz w:val="24"/>
        </w:rPr>
      </w:pPr>
    </w:p>
    <w:p w14:paraId="2B9F369D">
      <w:pPr>
        <w:spacing w:line="492" w:lineRule="exact"/>
        <w:ind w:firstLine="480" w:firstLineChars="200"/>
        <w:rPr>
          <w:rFonts w:ascii="仿宋" w:hAnsi="仿宋" w:eastAsia="仿宋"/>
          <w:color w:val="auto"/>
          <w:sz w:val="24"/>
        </w:rPr>
      </w:pPr>
      <w:r>
        <w:rPr>
          <w:rFonts w:ascii="仿宋" w:hAnsi="仿宋" w:eastAsia="仿宋"/>
          <w:color w:val="auto"/>
          <w:sz w:val="24"/>
        </w:rPr>
        <w:t>法定代表人：（签字）</w:t>
      </w:r>
    </w:p>
    <w:p w14:paraId="760ACF7A">
      <w:pPr>
        <w:spacing w:line="492" w:lineRule="exact"/>
        <w:ind w:firstLine="5520" w:firstLineChars="2300"/>
        <w:rPr>
          <w:rFonts w:ascii="仿宋" w:hAnsi="仿宋" w:eastAsia="仿宋"/>
          <w:color w:val="auto"/>
          <w:sz w:val="24"/>
          <w:u w:val="single"/>
        </w:rPr>
      </w:pPr>
    </w:p>
    <w:p w14:paraId="195F5BE8">
      <w:pPr>
        <w:spacing w:line="492" w:lineRule="exact"/>
        <w:ind w:firstLine="5520" w:firstLineChars="2300"/>
        <w:rPr>
          <w:rFonts w:ascii="仿宋" w:hAnsi="仿宋" w:eastAsia="仿宋"/>
          <w:color w:val="auto"/>
          <w:sz w:val="24"/>
          <w:u w:val="single"/>
        </w:rPr>
      </w:pPr>
    </w:p>
    <w:p w14:paraId="0EFF84BB">
      <w:pPr>
        <w:spacing w:line="492" w:lineRule="exact"/>
        <w:ind w:firstLine="3720" w:firstLineChars="1550"/>
        <w:rPr>
          <w:rFonts w:ascii="仿宋" w:hAnsi="仿宋" w:eastAsia="仿宋"/>
          <w:color w:val="auto"/>
          <w:sz w:val="24"/>
        </w:rPr>
      </w:pPr>
      <w:r>
        <w:rPr>
          <w:rFonts w:ascii="仿宋" w:hAnsi="仿宋" w:eastAsia="仿宋"/>
          <w:color w:val="auto"/>
          <w:sz w:val="24"/>
        </w:rPr>
        <w:t>年月日</w:t>
      </w:r>
    </w:p>
    <w:p w14:paraId="1055ADC4">
      <w:pPr>
        <w:pStyle w:val="6"/>
        <w:tabs>
          <w:tab w:val="left" w:pos="567"/>
        </w:tabs>
        <w:spacing w:before="0" w:after="0" w:line="440" w:lineRule="exact"/>
        <w:rPr>
          <w:rFonts w:ascii="仿宋" w:hAnsi="仿宋" w:eastAsia="仿宋"/>
          <w:color w:val="auto"/>
          <w:sz w:val="24"/>
          <w:szCs w:val="24"/>
        </w:rPr>
      </w:pPr>
      <w:bookmarkStart w:id="317" w:name="_Toc336091319"/>
      <w:bookmarkStart w:id="318" w:name="_Toc184635086"/>
      <w:r>
        <w:rPr>
          <w:rFonts w:ascii="仿宋" w:hAnsi="仿宋" w:eastAsia="仿宋"/>
          <w:color w:val="auto"/>
          <w:sz w:val="24"/>
          <w:szCs w:val="24"/>
        </w:rPr>
        <w:br w:type="page"/>
      </w:r>
      <w:bookmarkStart w:id="319" w:name="_Toc499378895"/>
      <w:bookmarkStart w:id="320" w:name="_Toc499379017"/>
      <w:bookmarkStart w:id="321" w:name="_Toc249"/>
      <w:r>
        <w:rPr>
          <w:rFonts w:ascii="仿宋" w:hAnsi="仿宋" w:eastAsia="仿宋"/>
          <w:color w:val="auto"/>
          <w:sz w:val="24"/>
          <w:szCs w:val="24"/>
        </w:rPr>
        <w:t>附表六：确认通知</w:t>
      </w:r>
      <w:bookmarkEnd w:id="317"/>
      <w:bookmarkEnd w:id="318"/>
      <w:bookmarkEnd w:id="319"/>
      <w:bookmarkEnd w:id="320"/>
      <w:bookmarkEnd w:id="321"/>
    </w:p>
    <w:p w14:paraId="64E14B48">
      <w:pPr>
        <w:spacing w:line="492" w:lineRule="exact"/>
        <w:ind w:firstLine="560" w:firstLineChars="200"/>
        <w:jc w:val="center"/>
        <w:rPr>
          <w:rFonts w:ascii="仿宋" w:hAnsi="仿宋" w:eastAsia="仿宋"/>
          <w:color w:val="auto"/>
          <w:sz w:val="28"/>
          <w:szCs w:val="28"/>
        </w:rPr>
      </w:pPr>
    </w:p>
    <w:p w14:paraId="4C857D93">
      <w:pPr>
        <w:spacing w:line="492" w:lineRule="exact"/>
        <w:ind w:firstLine="720" w:firstLineChars="200"/>
        <w:jc w:val="center"/>
        <w:rPr>
          <w:rFonts w:ascii="仿宋" w:hAnsi="仿宋" w:eastAsia="仿宋"/>
          <w:color w:val="auto"/>
          <w:sz w:val="36"/>
          <w:szCs w:val="36"/>
        </w:rPr>
      </w:pPr>
      <w:r>
        <w:rPr>
          <w:rFonts w:ascii="仿宋" w:hAnsi="仿宋" w:eastAsia="仿宋"/>
          <w:color w:val="auto"/>
          <w:sz w:val="36"/>
          <w:szCs w:val="36"/>
        </w:rPr>
        <w:t>确认通知</w:t>
      </w:r>
    </w:p>
    <w:p w14:paraId="5CEF653B">
      <w:pPr>
        <w:spacing w:line="492" w:lineRule="exact"/>
        <w:ind w:firstLine="560" w:firstLineChars="200"/>
        <w:rPr>
          <w:rFonts w:ascii="仿宋" w:hAnsi="仿宋" w:eastAsia="仿宋"/>
          <w:color w:val="auto"/>
          <w:sz w:val="28"/>
          <w:szCs w:val="28"/>
          <w:u w:val="single"/>
        </w:rPr>
      </w:pPr>
    </w:p>
    <w:p w14:paraId="292086D7">
      <w:pPr>
        <w:spacing w:line="492" w:lineRule="exact"/>
        <w:ind w:firstLine="560" w:firstLineChars="200"/>
        <w:rPr>
          <w:rFonts w:ascii="仿宋" w:hAnsi="仿宋" w:eastAsia="仿宋"/>
          <w:color w:val="auto"/>
          <w:sz w:val="28"/>
          <w:szCs w:val="28"/>
          <w:u w:val="single"/>
        </w:rPr>
      </w:pPr>
    </w:p>
    <w:p w14:paraId="0D7D9762">
      <w:pPr>
        <w:spacing w:line="640" w:lineRule="exact"/>
        <w:rPr>
          <w:rFonts w:ascii="仿宋" w:hAnsi="仿宋" w:eastAsia="仿宋"/>
          <w:color w:val="auto"/>
          <w:sz w:val="24"/>
        </w:rPr>
      </w:pPr>
      <w:r>
        <w:rPr>
          <w:rFonts w:ascii="仿宋" w:hAnsi="仿宋" w:eastAsia="仿宋"/>
          <w:color w:val="auto"/>
          <w:sz w:val="24"/>
        </w:rPr>
        <w:t xml:space="preserve">（招标人名称）: </w:t>
      </w:r>
    </w:p>
    <w:p w14:paraId="477A7764">
      <w:pPr>
        <w:spacing w:line="640" w:lineRule="exact"/>
        <w:ind w:firstLine="480" w:firstLineChars="200"/>
        <w:rPr>
          <w:rFonts w:ascii="仿宋" w:hAnsi="仿宋" w:eastAsia="仿宋"/>
          <w:color w:val="auto"/>
          <w:sz w:val="24"/>
        </w:rPr>
      </w:pPr>
      <w:r>
        <w:rPr>
          <w:rFonts w:ascii="仿宋" w:hAnsi="仿宋" w:eastAsia="仿宋"/>
          <w:color w:val="auto"/>
          <w:sz w:val="24"/>
        </w:rPr>
        <w:t>我方已接到你方年月日发出的</w:t>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ascii="仿宋" w:hAnsi="仿宋" w:eastAsia="仿宋"/>
          <w:color w:val="auto"/>
          <w:sz w:val="24"/>
        </w:rPr>
        <w:t>（项目名称）</w:t>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ascii="仿宋" w:hAnsi="仿宋" w:eastAsia="仿宋"/>
          <w:color w:val="auto"/>
          <w:sz w:val="24"/>
        </w:rPr>
        <w:t>标段施工招标关于</w:t>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ascii="仿宋" w:hAnsi="仿宋" w:eastAsia="仿宋"/>
          <w:color w:val="auto"/>
          <w:sz w:val="24"/>
        </w:rPr>
        <w:t>的通知，我方已于年月日收到。</w:t>
      </w:r>
    </w:p>
    <w:p w14:paraId="5FD59BB8">
      <w:pPr>
        <w:spacing w:line="492" w:lineRule="exact"/>
        <w:ind w:firstLine="480" w:firstLineChars="200"/>
        <w:rPr>
          <w:rFonts w:ascii="仿宋" w:hAnsi="仿宋" w:eastAsia="仿宋"/>
          <w:color w:val="auto"/>
          <w:sz w:val="24"/>
        </w:rPr>
      </w:pPr>
    </w:p>
    <w:p w14:paraId="395A4DEE">
      <w:pPr>
        <w:spacing w:line="492" w:lineRule="exact"/>
        <w:ind w:firstLine="480" w:firstLineChars="200"/>
        <w:rPr>
          <w:rFonts w:ascii="仿宋" w:hAnsi="仿宋" w:eastAsia="仿宋"/>
          <w:color w:val="auto"/>
          <w:sz w:val="24"/>
        </w:rPr>
      </w:pPr>
      <w:r>
        <w:rPr>
          <w:rFonts w:ascii="仿宋" w:hAnsi="仿宋" w:eastAsia="仿宋"/>
          <w:color w:val="auto"/>
          <w:sz w:val="24"/>
        </w:rPr>
        <w:t>特此确认。</w:t>
      </w:r>
    </w:p>
    <w:p w14:paraId="2029B4EA">
      <w:pPr>
        <w:spacing w:line="492" w:lineRule="exact"/>
        <w:ind w:firstLine="480" w:firstLineChars="200"/>
        <w:rPr>
          <w:rFonts w:ascii="仿宋" w:hAnsi="仿宋" w:eastAsia="仿宋"/>
          <w:color w:val="auto"/>
          <w:sz w:val="24"/>
        </w:rPr>
      </w:pPr>
    </w:p>
    <w:p w14:paraId="512DB0A8">
      <w:pPr>
        <w:spacing w:line="492" w:lineRule="exact"/>
        <w:ind w:firstLine="480" w:firstLineChars="200"/>
        <w:rPr>
          <w:rFonts w:ascii="仿宋" w:hAnsi="仿宋" w:eastAsia="仿宋"/>
          <w:color w:val="auto"/>
          <w:sz w:val="24"/>
        </w:rPr>
      </w:pPr>
    </w:p>
    <w:p w14:paraId="0A4CEF14">
      <w:pPr>
        <w:spacing w:line="492" w:lineRule="exact"/>
        <w:ind w:firstLine="480" w:firstLineChars="200"/>
        <w:rPr>
          <w:rFonts w:ascii="仿宋" w:hAnsi="仿宋" w:eastAsia="仿宋"/>
          <w:color w:val="auto"/>
          <w:sz w:val="24"/>
        </w:rPr>
      </w:pPr>
    </w:p>
    <w:p w14:paraId="7CE4E13E">
      <w:pPr>
        <w:spacing w:line="492" w:lineRule="exact"/>
        <w:ind w:firstLine="480" w:firstLineChars="200"/>
        <w:rPr>
          <w:rFonts w:ascii="仿宋" w:hAnsi="仿宋" w:eastAsia="仿宋"/>
          <w:color w:val="auto"/>
          <w:sz w:val="24"/>
        </w:rPr>
      </w:pPr>
    </w:p>
    <w:p w14:paraId="532D7AC8">
      <w:pPr>
        <w:spacing w:line="492" w:lineRule="exact"/>
        <w:ind w:firstLine="480" w:firstLineChars="200"/>
        <w:rPr>
          <w:rFonts w:ascii="仿宋" w:hAnsi="仿宋" w:eastAsia="仿宋"/>
          <w:color w:val="auto"/>
          <w:sz w:val="24"/>
        </w:rPr>
      </w:pPr>
    </w:p>
    <w:p w14:paraId="619C1765">
      <w:pPr>
        <w:spacing w:line="492" w:lineRule="exact"/>
        <w:jc w:val="right"/>
        <w:rPr>
          <w:rFonts w:ascii="仿宋" w:hAnsi="仿宋" w:eastAsia="仿宋"/>
          <w:color w:val="auto"/>
          <w:sz w:val="24"/>
        </w:rPr>
      </w:pPr>
      <w:r>
        <w:rPr>
          <w:rFonts w:ascii="仿宋" w:hAnsi="仿宋" w:eastAsia="仿宋"/>
          <w:color w:val="auto"/>
          <w:sz w:val="24"/>
        </w:rPr>
        <w:t>投标人：（盖单位章）</w:t>
      </w:r>
    </w:p>
    <w:p w14:paraId="26C682C1">
      <w:pPr>
        <w:spacing w:line="492" w:lineRule="exact"/>
        <w:ind w:firstLine="480" w:firstLineChars="200"/>
        <w:rPr>
          <w:rFonts w:ascii="仿宋" w:hAnsi="仿宋" w:eastAsia="仿宋"/>
          <w:color w:val="auto"/>
          <w:sz w:val="24"/>
          <w:u w:val="single"/>
        </w:rPr>
      </w:pPr>
    </w:p>
    <w:p w14:paraId="7BC64A65">
      <w:pPr>
        <w:spacing w:line="492" w:lineRule="exact"/>
        <w:ind w:firstLine="480" w:firstLineChars="200"/>
        <w:rPr>
          <w:rFonts w:ascii="仿宋" w:hAnsi="仿宋" w:eastAsia="仿宋"/>
          <w:color w:val="auto"/>
          <w:sz w:val="24"/>
          <w:u w:val="single"/>
        </w:rPr>
      </w:pPr>
    </w:p>
    <w:p w14:paraId="77443FCD">
      <w:pPr>
        <w:spacing w:line="492" w:lineRule="exact"/>
        <w:ind w:firstLine="5160" w:firstLineChars="2150"/>
        <w:rPr>
          <w:rFonts w:ascii="仿宋" w:hAnsi="仿宋" w:eastAsia="仿宋"/>
          <w:color w:val="auto"/>
          <w:sz w:val="24"/>
        </w:rPr>
      </w:pPr>
      <w:r>
        <w:rPr>
          <w:rFonts w:ascii="仿宋" w:hAnsi="仿宋" w:eastAsia="仿宋"/>
          <w:color w:val="auto"/>
          <w:sz w:val="24"/>
        </w:rPr>
        <w:t>年</w:t>
      </w:r>
      <w:r>
        <w:rPr>
          <w:rFonts w:hint="eastAsia" w:ascii="仿宋" w:hAnsi="仿宋" w:eastAsia="仿宋"/>
          <w:color w:val="auto"/>
          <w:sz w:val="24"/>
        </w:rPr>
        <w:t xml:space="preserve">   </w:t>
      </w:r>
      <w:r>
        <w:rPr>
          <w:rFonts w:ascii="仿宋" w:hAnsi="仿宋" w:eastAsia="仿宋"/>
          <w:color w:val="auto"/>
          <w:sz w:val="24"/>
        </w:rPr>
        <w:t>月</w:t>
      </w:r>
      <w:r>
        <w:rPr>
          <w:rFonts w:hint="eastAsia" w:ascii="仿宋" w:hAnsi="仿宋" w:eastAsia="仿宋"/>
          <w:color w:val="auto"/>
          <w:sz w:val="24"/>
        </w:rPr>
        <w:t xml:space="preserve">  </w:t>
      </w:r>
      <w:r>
        <w:rPr>
          <w:rFonts w:ascii="仿宋" w:hAnsi="仿宋" w:eastAsia="仿宋"/>
          <w:color w:val="auto"/>
          <w:sz w:val="24"/>
        </w:rPr>
        <w:t>日</w:t>
      </w:r>
    </w:p>
    <w:p w14:paraId="6E169232">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仿宋" w:hAnsi="仿宋" w:eastAsia="仿宋" w:cs="宋体"/>
          <w:color w:val="auto"/>
        </w:rPr>
      </w:pPr>
      <w:bookmarkStart w:id="322" w:name="_Toc319832780"/>
      <w:bookmarkStart w:id="323" w:name="_Toc328406184"/>
      <w:bookmarkStart w:id="324" w:name="_Toc360690759"/>
      <w:r>
        <w:rPr>
          <w:rFonts w:ascii="仿宋" w:hAnsi="仿宋" w:eastAsia="仿宋" w:cs="宋体"/>
          <w:color w:val="auto"/>
          <w:sz w:val="24"/>
          <w:szCs w:val="24"/>
        </w:rPr>
        <w:br w:type="page"/>
      </w:r>
      <w:bookmarkStart w:id="325" w:name="_Toc14084"/>
      <w:r>
        <w:rPr>
          <w:rFonts w:hint="eastAsia" w:ascii="仿宋" w:hAnsi="仿宋" w:eastAsia="仿宋" w:cs="宋体"/>
          <w:color w:val="auto"/>
        </w:rPr>
        <w:t>第三章  评标办法</w:t>
      </w:r>
      <w:bookmarkEnd w:id="325"/>
    </w:p>
    <w:p w14:paraId="243B8FFC">
      <w:pPr>
        <w:pStyle w:val="6"/>
        <w:keepNext/>
        <w:keepLines/>
        <w:pageBreakBefore w:val="0"/>
        <w:widowControl w:val="0"/>
        <w:kinsoku/>
        <w:wordWrap/>
        <w:overflowPunct/>
        <w:topLinePunct w:val="0"/>
        <w:autoSpaceDE/>
        <w:autoSpaceDN/>
        <w:bidi w:val="0"/>
        <w:adjustRightInd/>
        <w:snapToGrid/>
        <w:spacing w:before="120" w:beforeLines="50" w:after="120" w:afterLines="50" w:line="240" w:lineRule="auto"/>
        <w:jc w:val="center"/>
        <w:textAlignment w:val="auto"/>
        <w:rPr>
          <w:rFonts w:ascii="仿宋" w:hAnsi="仿宋" w:eastAsia="仿宋" w:cs="宋体"/>
          <w:color w:val="auto"/>
          <w:sz w:val="28"/>
          <w:szCs w:val="28"/>
        </w:rPr>
      </w:pPr>
      <w:bookmarkStart w:id="326" w:name="_Toc499379019"/>
      <w:bookmarkStart w:id="327" w:name="_Toc5652"/>
      <w:bookmarkStart w:id="328" w:name="_Toc499378897"/>
      <w:r>
        <w:rPr>
          <w:rFonts w:hint="eastAsia" w:ascii="仿宋" w:hAnsi="仿宋" w:eastAsia="仿宋" w:cs="宋体"/>
          <w:color w:val="auto"/>
          <w:sz w:val="28"/>
          <w:szCs w:val="28"/>
        </w:rPr>
        <w:t>评标办法前附表</w:t>
      </w:r>
      <w:bookmarkEnd w:id="322"/>
      <w:bookmarkEnd w:id="323"/>
      <w:bookmarkEnd w:id="324"/>
      <w:bookmarkEnd w:id="326"/>
      <w:bookmarkEnd w:id="327"/>
      <w:bookmarkEnd w:id="328"/>
    </w:p>
    <w:p w14:paraId="1243DA8A">
      <w:pPr>
        <w:keepNext w:val="0"/>
        <w:keepLines w:val="0"/>
        <w:pageBreakBefore w:val="0"/>
        <w:widowControl w:val="0"/>
        <w:kinsoku/>
        <w:wordWrap/>
        <w:overflowPunct/>
        <w:topLinePunct w:val="0"/>
        <w:autoSpaceDE/>
        <w:autoSpaceDN/>
        <w:bidi w:val="0"/>
        <w:adjustRightInd/>
        <w:snapToGrid/>
        <w:spacing w:after="161" w:afterLines="50"/>
        <w:textAlignment w:val="auto"/>
        <w:rPr>
          <w:rFonts w:ascii="仿宋" w:hAnsi="仿宋" w:eastAsia="仿宋"/>
          <w:color w:val="auto"/>
          <w:sz w:val="24"/>
          <w:szCs w:val="24"/>
        </w:rPr>
      </w:pPr>
      <w:r>
        <w:rPr>
          <w:rFonts w:hint="eastAsia" w:ascii="仿宋" w:hAnsi="仿宋" w:eastAsia="仿宋"/>
          <w:color w:val="auto"/>
          <w:sz w:val="24"/>
          <w:szCs w:val="24"/>
        </w:rPr>
        <w:t>投标人应</w:t>
      </w:r>
      <w:r>
        <w:rPr>
          <w:rFonts w:hint="eastAsia" w:ascii="仿宋" w:hAnsi="仿宋" w:eastAsia="仿宋"/>
          <w:b w:val="0"/>
          <w:bCs/>
          <w:color w:val="auto"/>
          <w:sz w:val="24"/>
          <w:szCs w:val="24"/>
        </w:rPr>
        <w:t>仔细</w:t>
      </w:r>
      <w:r>
        <w:rPr>
          <w:rFonts w:hint="eastAsia" w:ascii="仿宋" w:hAnsi="仿宋" w:eastAsia="仿宋"/>
          <w:color w:val="auto"/>
          <w:sz w:val="24"/>
          <w:szCs w:val="24"/>
        </w:rPr>
        <w:t>对照“评标办法前附表”中的要求提供相对应资料</w:t>
      </w: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74"/>
        <w:gridCol w:w="386"/>
        <w:gridCol w:w="317"/>
        <w:gridCol w:w="940"/>
        <w:gridCol w:w="221"/>
        <w:gridCol w:w="921"/>
        <w:gridCol w:w="5312"/>
      </w:tblGrid>
      <w:tr w14:paraId="09ED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974" w:type="dxa"/>
            <w:shd w:val="clear" w:color="auto" w:fill="E7E6E6" w:themeFill="background2"/>
            <w:vAlign w:val="center"/>
          </w:tcPr>
          <w:p w14:paraId="47CACC13">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b/>
                <w:bCs w:val="0"/>
                <w:color w:val="auto"/>
                <w:spacing w:val="20"/>
                <w:sz w:val="24"/>
                <w:szCs w:val="24"/>
              </w:rPr>
            </w:pPr>
            <w:r>
              <w:rPr>
                <w:rFonts w:hint="eastAsia" w:ascii="仿宋" w:hAnsi="仿宋" w:eastAsia="仿宋" w:cs="宋体"/>
                <w:b/>
                <w:bCs w:val="0"/>
                <w:color w:val="auto"/>
                <w:spacing w:val="20"/>
                <w:sz w:val="24"/>
                <w:szCs w:val="24"/>
              </w:rPr>
              <w:t>条款号</w:t>
            </w:r>
          </w:p>
        </w:tc>
        <w:tc>
          <w:tcPr>
            <w:tcW w:w="2785" w:type="dxa"/>
            <w:gridSpan w:val="5"/>
            <w:shd w:val="clear" w:color="auto" w:fill="E7E6E6" w:themeFill="background2"/>
            <w:vAlign w:val="center"/>
          </w:tcPr>
          <w:p w14:paraId="05406D05">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b/>
                <w:bCs w:val="0"/>
                <w:color w:val="auto"/>
                <w:spacing w:val="20"/>
                <w:sz w:val="24"/>
                <w:szCs w:val="24"/>
              </w:rPr>
            </w:pPr>
            <w:r>
              <w:rPr>
                <w:rFonts w:hint="eastAsia" w:ascii="仿宋" w:hAnsi="仿宋" w:eastAsia="仿宋" w:cs="宋体"/>
                <w:b/>
                <w:bCs w:val="0"/>
                <w:color w:val="auto"/>
                <w:spacing w:val="20"/>
                <w:sz w:val="24"/>
                <w:szCs w:val="24"/>
              </w:rPr>
              <w:t>评审因素</w:t>
            </w:r>
          </w:p>
        </w:tc>
        <w:tc>
          <w:tcPr>
            <w:tcW w:w="5312" w:type="dxa"/>
            <w:shd w:val="clear" w:color="auto" w:fill="E7E6E6" w:themeFill="background2"/>
            <w:vAlign w:val="center"/>
          </w:tcPr>
          <w:p w14:paraId="18D81F42">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b/>
                <w:bCs w:val="0"/>
                <w:color w:val="auto"/>
                <w:spacing w:val="20"/>
                <w:sz w:val="24"/>
                <w:szCs w:val="24"/>
              </w:rPr>
            </w:pPr>
            <w:r>
              <w:rPr>
                <w:rFonts w:hint="eastAsia" w:ascii="仿宋" w:hAnsi="仿宋" w:eastAsia="仿宋" w:cs="宋体"/>
                <w:b/>
                <w:bCs w:val="0"/>
                <w:color w:val="auto"/>
                <w:spacing w:val="20"/>
                <w:sz w:val="24"/>
                <w:szCs w:val="24"/>
              </w:rPr>
              <w:t>评审标准</w:t>
            </w:r>
          </w:p>
        </w:tc>
      </w:tr>
      <w:tr w14:paraId="732F3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restart"/>
            <w:vAlign w:val="center"/>
          </w:tcPr>
          <w:p w14:paraId="50F578E6">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s="宋体"/>
                <w:color w:val="auto"/>
                <w:sz w:val="24"/>
                <w:szCs w:val="24"/>
              </w:rPr>
              <w:t>2.1.1</w:t>
            </w:r>
          </w:p>
        </w:tc>
        <w:tc>
          <w:tcPr>
            <w:tcW w:w="386" w:type="dxa"/>
            <w:vMerge w:val="restart"/>
            <w:vAlign w:val="center"/>
          </w:tcPr>
          <w:p w14:paraId="007801E8">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形式评审标准</w:t>
            </w:r>
          </w:p>
        </w:tc>
        <w:tc>
          <w:tcPr>
            <w:tcW w:w="2399" w:type="dxa"/>
            <w:gridSpan w:val="4"/>
            <w:vAlign w:val="center"/>
          </w:tcPr>
          <w:p w14:paraId="5427FCE3">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投标人名称</w:t>
            </w:r>
          </w:p>
        </w:tc>
        <w:tc>
          <w:tcPr>
            <w:tcW w:w="5312" w:type="dxa"/>
            <w:vAlign w:val="center"/>
          </w:tcPr>
          <w:p w14:paraId="41587C5F">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hint="eastAsia" w:ascii="仿宋" w:hAnsi="仿宋" w:eastAsia="仿宋" w:cs="宋体"/>
                <w:color w:val="auto"/>
                <w:sz w:val="24"/>
                <w:szCs w:val="24"/>
              </w:rPr>
              <w:t>与营业执照、资质证书、安全生产许可证一致</w:t>
            </w:r>
          </w:p>
        </w:tc>
      </w:tr>
      <w:tr w14:paraId="0C50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3E64E8A2">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14:paraId="5BFC8AD7">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14:paraId="078E70AC">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投标文件的签字盖章</w:t>
            </w:r>
          </w:p>
        </w:tc>
        <w:tc>
          <w:tcPr>
            <w:tcW w:w="5312" w:type="dxa"/>
            <w:vAlign w:val="center"/>
          </w:tcPr>
          <w:p w14:paraId="40D36518">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hint="eastAsia" w:ascii="仿宋" w:hAnsi="仿宋" w:eastAsia="仿宋" w:cs="宋体"/>
                <w:color w:val="auto"/>
                <w:sz w:val="24"/>
                <w:szCs w:val="24"/>
              </w:rPr>
              <w:t>符合第二章投标人须知第3.7.3款规定</w:t>
            </w:r>
          </w:p>
        </w:tc>
      </w:tr>
      <w:tr w14:paraId="1A3B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38C46C3C">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14:paraId="14D5E790">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14:paraId="445CFF36">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投标文件格式、内容</w:t>
            </w:r>
          </w:p>
        </w:tc>
        <w:tc>
          <w:tcPr>
            <w:tcW w:w="5312" w:type="dxa"/>
            <w:vAlign w:val="center"/>
          </w:tcPr>
          <w:p w14:paraId="77F40D93">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hint="eastAsia" w:ascii="仿宋" w:hAnsi="仿宋" w:eastAsia="仿宋" w:cs="宋体"/>
                <w:color w:val="auto"/>
                <w:sz w:val="24"/>
                <w:szCs w:val="24"/>
              </w:rPr>
              <w:t>符合第八章“投标文件格式”的要求</w:t>
            </w:r>
          </w:p>
        </w:tc>
      </w:tr>
      <w:tr w14:paraId="18B12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1EAC7D1E">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14:paraId="764AF595">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14:paraId="0E0465EB">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报价唯一</w:t>
            </w:r>
          </w:p>
        </w:tc>
        <w:tc>
          <w:tcPr>
            <w:tcW w:w="5312" w:type="dxa"/>
            <w:vAlign w:val="center"/>
          </w:tcPr>
          <w:p w14:paraId="56A8034C">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hint="eastAsia" w:ascii="仿宋" w:hAnsi="仿宋" w:eastAsia="仿宋" w:cs="宋体"/>
                <w:color w:val="auto"/>
                <w:sz w:val="24"/>
                <w:szCs w:val="24"/>
              </w:rPr>
              <w:t>只能有一个有效报价</w:t>
            </w:r>
          </w:p>
        </w:tc>
      </w:tr>
      <w:tr w14:paraId="54ABB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60E48A61">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14:paraId="326E9578">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14:paraId="57670494">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ascii="仿宋" w:hAnsi="仿宋" w:eastAsia="仿宋" w:cs="宋体"/>
                <w:color w:val="auto"/>
                <w:sz w:val="24"/>
                <w:szCs w:val="24"/>
              </w:rPr>
              <w:t>参加开标会</w:t>
            </w:r>
          </w:p>
        </w:tc>
        <w:tc>
          <w:tcPr>
            <w:tcW w:w="5312" w:type="dxa"/>
            <w:vAlign w:val="center"/>
          </w:tcPr>
          <w:p w14:paraId="238FC09A">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ascii="仿宋" w:hAnsi="仿宋" w:eastAsia="仿宋" w:cs="宋体"/>
                <w:color w:val="auto"/>
                <w:sz w:val="24"/>
                <w:szCs w:val="24"/>
              </w:rPr>
              <w:t>符合第二章“投标人须知”第5.1.1项规定</w:t>
            </w:r>
          </w:p>
        </w:tc>
      </w:tr>
      <w:tr w14:paraId="748D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4AA32074">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14:paraId="0EE7851A">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14:paraId="30C346A5">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投标文件份数</w:t>
            </w:r>
          </w:p>
        </w:tc>
        <w:tc>
          <w:tcPr>
            <w:tcW w:w="5312" w:type="dxa"/>
            <w:vAlign w:val="center"/>
          </w:tcPr>
          <w:p w14:paraId="3C119B6A">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hint="eastAsia" w:ascii="仿宋" w:hAnsi="仿宋" w:eastAsia="仿宋" w:cs="宋体"/>
                <w:color w:val="auto"/>
                <w:sz w:val="24"/>
                <w:szCs w:val="24"/>
              </w:rPr>
              <w:t>符合第二章投标人须知第3.7.4款规定</w:t>
            </w:r>
          </w:p>
        </w:tc>
      </w:tr>
      <w:tr w14:paraId="3E99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731F1060">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14:paraId="3B1F4551">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14:paraId="5945FECB">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投标文件的编制</w:t>
            </w:r>
          </w:p>
        </w:tc>
        <w:tc>
          <w:tcPr>
            <w:tcW w:w="5312" w:type="dxa"/>
            <w:vAlign w:val="center"/>
          </w:tcPr>
          <w:p w14:paraId="18800D0E">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hint="eastAsia" w:ascii="仿宋" w:hAnsi="仿宋" w:eastAsia="仿宋" w:cs="宋体"/>
                <w:color w:val="auto"/>
                <w:sz w:val="24"/>
                <w:szCs w:val="24"/>
              </w:rPr>
              <w:t>符合第二章“投标人须知”第3.7项规定</w:t>
            </w:r>
          </w:p>
        </w:tc>
      </w:tr>
      <w:tr w14:paraId="3B67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restart"/>
            <w:vAlign w:val="center"/>
          </w:tcPr>
          <w:p w14:paraId="26E2FFE1">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s="宋体"/>
                <w:color w:val="auto"/>
                <w:sz w:val="24"/>
                <w:szCs w:val="24"/>
              </w:rPr>
              <w:t>2.1.2</w:t>
            </w:r>
          </w:p>
        </w:tc>
        <w:tc>
          <w:tcPr>
            <w:tcW w:w="386" w:type="dxa"/>
            <w:vMerge w:val="restart"/>
            <w:vAlign w:val="center"/>
          </w:tcPr>
          <w:p w14:paraId="4AB8F954">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b/>
                <w:color w:val="auto"/>
                <w:sz w:val="24"/>
                <w:szCs w:val="24"/>
              </w:rPr>
            </w:pPr>
            <w:r>
              <w:rPr>
                <w:rFonts w:hint="eastAsia" w:ascii="仿宋" w:hAnsi="仿宋" w:eastAsia="仿宋" w:cs="宋体"/>
                <w:color w:val="auto"/>
                <w:sz w:val="24"/>
                <w:szCs w:val="24"/>
              </w:rPr>
              <w:t>资格评审标准</w:t>
            </w:r>
          </w:p>
        </w:tc>
        <w:tc>
          <w:tcPr>
            <w:tcW w:w="2399" w:type="dxa"/>
            <w:gridSpan w:val="4"/>
            <w:vAlign w:val="center"/>
          </w:tcPr>
          <w:p w14:paraId="63F628E6">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营业执照</w:t>
            </w:r>
          </w:p>
        </w:tc>
        <w:tc>
          <w:tcPr>
            <w:tcW w:w="5312" w:type="dxa"/>
            <w:vAlign w:val="center"/>
          </w:tcPr>
          <w:p w14:paraId="4C83099C">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hint="eastAsia" w:ascii="仿宋" w:hAnsi="仿宋" w:eastAsia="仿宋" w:cs="宋体"/>
                <w:color w:val="auto"/>
                <w:sz w:val="24"/>
                <w:szCs w:val="24"/>
              </w:rPr>
              <w:t>具备有效的营业执照</w:t>
            </w:r>
          </w:p>
        </w:tc>
      </w:tr>
      <w:tr w14:paraId="1F56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74E11274">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14:paraId="56C920D2">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14:paraId="2725926F">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安全生产许可证</w:t>
            </w:r>
          </w:p>
        </w:tc>
        <w:tc>
          <w:tcPr>
            <w:tcW w:w="5312" w:type="dxa"/>
            <w:vAlign w:val="center"/>
          </w:tcPr>
          <w:p w14:paraId="6B97DE37">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ascii="仿宋" w:hAnsi="仿宋" w:eastAsia="仿宋"/>
                <w:color w:val="auto"/>
                <w:sz w:val="24"/>
                <w:szCs w:val="24"/>
              </w:rPr>
              <w:t>具备有效的安全生产许可证</w:t>
            </w:r>
          </w:p>
        </w:tc>
      </w:tr>
      <w:tr w14:paraId="06040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1A39A19F">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14:paraId="7084B872">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14:paraId="36AACF6D">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olor w:val="auto"/>
                <w:sz w:val="24"/>
                <w:szCs w:val="24"/>
              </w:rPr>
            </w:pPr>
            <w:r>
              <w:rPr>
                <w:rFonts w:ascii="仿宋" w:hAnsi="仿宋" w:eastAsia="仿宋"/>
                <w:color w:val="auto"/>
                <w:sz w:val="24"/>
                <w:szCs w:val="24"/>
              </w:rPr>
              <w:t>资质等级</w:t>
            </w:r>
          </w:p>
        </w:tc>
        <w:tc>
          <w:tcPr>
            <w:tcW w:w="5312" w:type="dxa"/>
            <w:vAlign w:val="center"/>
          </w:tcPr>
          <w:p w14:paraId="079F1658">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olor w:val="auto"/>
                <w:sz w:val="24"/>
                <w:szCs w:val="24"/>
              </w:rPr>
            </w:pPr>
            <w:r>
              <w:rPr>
                <w:rFonts w:ascii="仿宋" w:hAnsi="仿宋" w:eastAsia="仿宋"/>
                <w:color w:val="auto"/>
                <w:sz w:val="24"/>
                <w:szCs w:val="24"/>
              </w:rPr>
              <w:t>符合第二章“投标人须知”第1.4.1项规定</w:t>
            </w:r>
          </w:p>
        </w:tc>
      </w:tr>
      <w:tr w14:paraId="2D8F3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0CB9FC5B">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14:paraId="2A474FA8">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14:paraId="7DC60283">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olor w:val="auto"/>
                <w:sz w:val="24"/>
                <w:szCs w:val="24"/>
              </w:rPr>
            </w:pPr>
            <w:r>
              <w:rPr>
                <w:rFonts w:ascii="仿宋" w:hAnsi="仿宋" w:eastAsia="仿宋"/>
                <w:color w:val="auto"/>
                <w:sz w:val="24"/>
                <w:szCs w:val="24"/>
              </w:rPr>
              <w:t>财务状况</w:t>
            </w:r>
          </w:p>
        </w:tc>
        <w:tc>
          <w:tcPr>
            <w:tcW w:w="5312" w:type="dxa"/>
            <w:vAlign w:val="center"/>
          </w:tcPr>
          <w:p w14:paraId="281ACB55">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olor w:val="auto"/>
                <w:sz w:val="24"/>
                <w:szCs w:val="24"/>
              </w:rPr>
            </w:pPr>
            <w:r>
              <w:rPr>
                <w:rFonts w:ascii="仿宋" w:hAnsi="仿宋" w:eastAsia="仿宋"/>
                <w:color w:val="auto"/>
                <w:sz w:val="24"/>
                <w:szCs w:val="24"/>
              </w:rPr>
              <w:t>符合第二章“投标人须知”第1.4.1项规定</w:t>
            </w:r>
          </w:p>
        </w:tc>
      </w:tr>
      <w:tr w14:paraId="3D3A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7A078510">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14:paraId="0E8168B9">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14:paraId="67E83F94">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olor w:val="auto"/>
                <w:sz w:val="24"/>
                <w:szCs w:val="24"/>
              </w:rPr>
            </w:pPr>
            <w:r>
              <w:rPr>
                <w:rFonts w:ascii="仿宋" w:hAnsi="仿宋" w:eastAsia="仿宋"/>
                <w:color w:val="auto"/>
                <w:sz w:val="24"/>
                <w:szCs w:val="24"/>
              </w:rPr>
              <w:t>类似项目业绩</w:t>
            </w:r>
          </w:p>
        </w:tc>
        <w:tc>
          <w:tcPr>
            <w:tcW w:w="5312" w:type="dxa"/>
            <w:vAlign w:val="center"/>
          </w:tcPr>
          <w:p w14:paraId="6482C4C8">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olor w:val="auto"/>
                <w:sz w:val="24"/>
                <w:szCs w:val="24"/>
              </w:rPr>
            </w:pPr>
            <w:r>
              <w:rPr>
                <w:rFonts w:ascii="仿宋" w:hAnsi="仿宋" w:eastAsia="仿宋"/>
                <w:color w:val="auto"/>
                <w:sz w:val="24"/>
                <w:szCs w:val="24"/>
              </w:rPr>
              <w:t>符合第二章“投标人须知”第1.4.1项规定</w:t>
            </w:r>
          </w:p>
        </w:tc>
      </w:tr>
      <w:tr w14:paraId="3A712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6BAF68F6">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14:paraId="00336714">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14:paraId="346A0B61">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olor w:val="auto"/>
                <w:sz w:val="24"/>
                <w:szCs w:val="24"/>
              </w:rPr>
            </w:pPr>
            <w:r>
              <w:rPr>
                <w:rFonts w:ascii="仿宋" w:hAnsi="仿宋" w:eastAsia="仿宋"/>
                <w:color w:val="auto"/>
                <w:sz w:val="24"/>
                <w:szCs w:val="24"/>
              </w:rPr>
              <w:t>信誉</w:t>
            </w:r>
          </w:p>
        </w:tc>
        <w:tc>
          <w:tcPr>
            <w:tcW w:w="5312" w:type="dxa"/>
            <w:vAlign w:val="center"/>
          </w:tcPr>
          <w:p w14:paraId="1275C7F8">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olor w:val="auto"/>
                <w:sz w:val="24"/>
                <w:szCs w:val="24"/>
              </w:rPr>
            </w:pPr>
            <w:r>
              <w:rPr>
                <w:rFonts w:ascii="仿宋" w:hAnsi="仿宋" w:eastAsia="仿宋"/>
                <w:color w:val="auto"/>
                <w:sz w:val="24"/>
                <w:szCs w:val="24"/>
              </w:rPr>
              <w:t>符合第二章“投标人须知”第1.4.1项规定</w:t>
            </w:r>
          </w:p>
        </w:tc>
      </w:tr>
      <w:tr w14:paraId="5032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46B569BA">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14:paraId="4DC54AA3">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14:paraId="04C80C5B">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olor w:val="auto"/>
                <w:sz w:val="24"/>
                <w:szCs w:val="24"/>
              </w:rPr>
            </w:pPr>
            <w:r>
              <w:rPr>
                <w:rFonts w:ascii="仿宋" w:hAnsi="仿宋" w:eastAsia="仿宋"/>
                <w:color w:val="auto"/>
                <w:sz w:val="24"/>
                <w:szCs w:val="24"/>
              </w:rPr>
              <w:t>项目经理资格</w:t>
            </w:r>
          </w:p>
        </w:tc>
        <w:tc>
          <w:tcPr>
            <w:tcW w:w="5312" w:type="dxa"/>
            <w:vAlign w:val="center"/>
          </w:tcPr>
          <w:p w14:paraId="373A337F">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olor w:val="auto"/>
                <w:sz w:val="24"/>
                <w:szCs w:val="24"/>
              </w:rPr>
            </w:pPr>
            <w:r>
              <w:rPr>
                <w:rFonts w:ascii="仿宋" w:hAnsi="仿宋" w:eastAsia="仿宋"/>
                <w:color w:val="auto"/>
                <w:sz w:val="24"/>
                <w:szCs w:val="24"/>
              </w:rPr>
              <w:t>符合第二章“投标人须知”第1.4.1项规定</w:t>
            </w:r>
          </w:p>
        </w:tc>
      </w:tr>
      <w:tr w14:paraId="0633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76C80572">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14:paraId="4675E737">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14:paraId="4EE9CE05">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olor w:val="auto"/>
                <w:sz w:val="24"/>
                <w:szCs w:val="24"/>
              </w:rPr>
            </w:pPr>
            <w:r>
              <w:rPr>
                <w:rFonts w:ascii="仿宋" w:hAnsi="仿宋" w:eastAsia="仿宋"/>
                <w:color w:val="auto"/>
                <w:sz w:val="24"/>
                <w:szCs w:val="24"/>
              </w:rPr>
              <w:t>其他要求</w:t>
            </w:r>
          </w:p>
        </w:tc>
        <w:tc>
          <w:tcPr>
            <w:tcW w:w="5312" w:type="dxa"/>
            <w:vAlign w:val="center"/>
          </w:tcPr>
          <w:p w14:paraId="3638DC56">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olor w:val="auto"/>
                <w:sz w:val="24"/>
                <w:szCs w:val="24"/>
              </w:rPr>
            </w:pPr>
            <w:r>
              <w:rPr>
                <w:rFonts w:ascii="仿宋" w:hAnsi="仿宋" w:eastAsia="仿宋"/>
                <w:color w:val="auto"/>
                <w:sz w:val="24"/>
                <w:szCs w:val="24"/>
              </w:rPr>
              <w:t>符合第二章“投标人须知”第1.4.1项规定</w:t>
            </w:r>
          </w:p>
        </w:tc>
      </w:tr>
      <w:tr w14:paraId="2C2C3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4222DBAE">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14:paraId="5906CB44">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14:paraId="7C5CB92B">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olor w:val="auto"/>
                <w:sz w:val="24"/>
                <w:szCs w:val="24"/>
              </w:rPr>
            </w:pPr>
            <w:r>
              <w:rPr>
                <w:rFonts w:ascii="仿宋" w:hAnsi="仿宋" w:eastAsia="仿宋"/>
                <w:color w:val="auto"/>
                <w:sz w:val="24"/>
                <w:szCs w:val="24"/>
              </w:rPr>
              <w:t>投标人身份</w:t>
            </w:r>
          </w:p>
        </w:tc>
        <w:tc>
          <w:tcPr>
            <w:tcW w:w="5312" w:type="dxa"/>
            <w:vAlign w:val="center"/>
          </w:tcPr>
          <w:p w14:paraId="79560035">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olor w:val="auto"/>
                <w:sz w:val="24"/>
                <w:szCs w:val="24"/>
              </w:rPr>
            </w:pPr>
            <w:r>
              <w:rPr>
                <w:rFonts w:ascii="仿宋" w:hAnsi="仿宋" w:eastAsia="仿宋"/>
                <w:color w:val="auto"/>
                <w:sz w:val="24"/>
                <w:szCs w:val="24"/>
              </w:rPr>
              <w:t>不存在第二章“投标人须知”第1.4.3项规定的情形</w:t>
            </w:r>
          </w:p>
        </w:tc>
      </w:tr>
      <w:tr w14:paraId="0EFF5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0D1CE88B">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14:paraId="0FC2958E">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14:paraId="3F223C36">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s="Times New Roman"/>
                <w:color w:val="auto"/>
                <w:kern w:val="2"/>
                <w:sz w:val="24"/>
                <w:szCs w:val="24"/>
                <w:lang w:val="en-US" w:eastAsia="zh-CN" w:bidi="ar-SA"/>
              </w:rPr>
            </w:pPr>
            <w:r>
              <w:rPr>
                <w:rFonts w:ascii="仿宋" w:hAnsi="仿宋" w:eastAsia="仿宋"/>
                <w:color w:val="auto"/>
                <w:sz w:val="24"/>
                <w:szCs w:val="24"/>
              </w:rPr>
              <w:t>利益冲突</w:t>
            </w:r>
          </w:p>
        </w:tc>
        <w:tc>
          <w:tcPr>
            <w:tcW w:w="5312" w:type="dxa"/>
            <w:vAlign w:val="center"/>
          </w:tcPr>
          <w:p w14:paraId="39737226">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Times New Roman"/>
                <w:color w:val="auto"/>
                <w:kern w:val="2"/>
                <w:sz w:val="24"/>
                <w:szCs w:val="24"/>
                <w:lang w:val="en-US" w:eastAsia="zh-CN" w:bidi="ar-SA"/>
              </w:rPr>
            </w:pPr>
            <w:r>
              <w:rPr>
                <w:rFonts w:ascii="仿宋" w:hAnsi="仿宋" w:eastAsia="仿宋"/>
                <w:color w:val="auto"/>
                <w:sz w:val="24"/>
                <w:szCs w:val="24"/>
              </w:rPr>
              <w:t>不存在第二章“投标人须知”第1.4.4项规定的情形</w:t>
            </w:r>
          </w:p>
        </w:tc>
      </w:tr>
      <w:tr w14:paraId="3891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4A6BD82C">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14:paraId="4A8FDBAC">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14:paraId="30E621FB">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olor w:val="auto"/>
                <w:sz w:val="24"/>
                <w:szCs w:val="24"/>
              </w:rPr>
            </w:pPr>
            <w:r>
              <w:rPr>
                <w:rFonts w:hint="eastAsia" w:ascii="仿宋" w:hAnsi="仿宋" w:eastAsia="仿宋"/>
                <w:color w:val="auto"/>
                <w:sz w:val="24"/>
                <w:szCs w:val="24"/>
              </w:rPr>
              <w:t>踏勘现场</w:t>
            </w:r>
          </w:p>
        </w:tc>
        <w:tc>
          <w:tcPr>
            <w:tcW w:w="5312" w:type="dxa"/>
            <w:vAlign w:val="center"/>
          </w:tcPr>
          <w:p w14:paraId="111DA791">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olor w:val="auto"/>
                <w:sz w:val="24"/>
                <w:szCs w:val="24"/>
              </w:rPr>
            </w:pPr>
            <w:r>
              <w:rPr>
                <w:rFonts w:ascii="仿宋" w:hAnsi="仿宋" w:eastAsia="仿宋"/>
                <w:color w:val="auto"/>
                <w:sz w:val="24"/>
                <w:szCs w:val="24"/>
              </w:rPr>
              <w:t>符合第二章“投标人须知”第1.</w:t>
            </w:r>
            <w:r>
              <w:rPr>
                <w:rFonts w:hint="eastAsia" w:ascii="仿宋" w:hAnsi="仿宋" w:eastAsia="仿宋"/>
                <w:color w:val="auto"/>
                <w:sz w:val="24"/>
                <w:szCs w:val="24"/>
                <w:lang w:val="en-US" w:eastAsia="zh-CN"/>
              </w:rPr>
              <w:t>9</w:t>
            </w:r>
            <w:r>
              <w:rPr>
                <w:rFonts w:ascii="仿宋" w:hAnsi="仿宋" w:eastAsia="仿宋"/>
                <w:color w:val="auto"/>
                <w:sz w:val="24"/>
                <w:szCs w:val="24"/>
              </w:rPr>
              <w:t>.1项规定</w:t>
            </w:r>
          </w:p>
        </w:tc>
      </w:tr>
      <w:tr w14:paraId="758D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restart"/>
            <w:vAlign w:val="center"/>
          </w:tcPr>
          <w:p w14:paraId="026B46D1">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p w14:paraId="02AE2BBB">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s="宋体"/>
                <w:color w:val="auto"/>
                <w:sz w:val="24"/>
                <w:szCs w:val="24"/>
              </w:rPr>
              <w:t>2.1.3</w:t>
            </w:r>
          </w:p>
        </w:tc>
        <w:tc>
          <w:tcPr>
            <w:tcW w:w="386" w:type="dxa"/>
            <w:vMerge w:val="restart"/>
            <w:vAlign w:val="center"/>
          </w:tcPr>
          <w:p w14:paraId="3DDF5D49">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响应性评审标准</w:t>
            </w:r>
          </w:p>
        </w:tc>
        <w:tc>
          <w:tcPr>
            <w:tcW w:w="2399" w:type="dxa"/>
            <w:gridSpan w:val="4"/>
            <w:vAlign w:val="center"/>
          </w:tcPr>
          <w:p w14:paraId="45919998">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s="宋体"/>
                <w:color w:val="auto"/>
                <w:sz w:val="24"/>
                <w:szCs w:val="24"/>
              </w:rPr>
            </w:pPr>
            <w:r>
              <w:rPr>
                <w:rFonts w:hint="eastAsia" w:ascii="仿宋" w:hAnsi="仿宋" w:eastAsia="仿宋" w:cs="宋体"/>
                <w:color w:val="auto"/>
                <w:sz w:val="24"/>
                <w:szCs w:val="24"/>
              </w:rPr>
              <w:t>投标内容</w:t>
            </w:r>
          </w:p>
        </w:tc>
        <w:tc>
          <w:tcPr>
            <w:tcW w:w="5312" w:type="dxa"/>
            <w:vAlign w:val="center"/>
          </w:tcPr>
          <w:p w14:paraId="53551EAE">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hint="eastAsia" w:ascii="仿宋" w:hAnsi="仿宋" w:eastAsia="仿宋" w:cs="宋体"/>
                <w:color w:val="auto"/>
                <w:sz w:val="24"/>
                <w:szCs w:val="24"/>
              </w:rPr>
              <w:t>符合第二章“投标人须知”第1.3.1项规定</w:t>
            </w:r>
          </w:p>
        </w:tc>
      </w:tr>
      <w:tr w14:paraId="4AA19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12468CEA">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14:paraId="5E0A0084">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14:paraId="70104D04">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s="宋体"/>
                <w:color w:val="auto"/>
                <w:sz w:val="24"/>
                <w:szCs w:val="24"/>
              </w:rPr>
            </w:pPr>
            <w:r>
              <w:rPr>
                <w:rFonts w:hint="eastAsia" w:ascii="仿宋" w:hAnsi="仿宋" w:eastAsia="仿宋" w:cs="宋体"/>
                <w:color w:val="auto"/>
                <w:sz w:val="24"/>
                <w:szCs w:val="24"/>
              </w:rPr>
              <w:t>工期</w:t>
            </w:r>
          </w:p>
        </w:tc>
        <w:tc>
          <w:tcPr>
            <w:tcW w:w="5312" w:type="dxa"/>
            <w:vAlign w:val="center"/>
          </w:tcPr>
          <w:p w14:paraId="61848B8D">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hint="eastAsia" w:ascii="仿宋" w:hAnsi="仿宋" w:eastAsia="仿宋" w:cs="宋体"/>
                <w:color w:val="auto"/>
                <w:sz w:val="24"/>
                <w:szCs w:val="24"/>
              </w:rPr>
              <w:t>符合第二章“投标人须知”第1.3.2项规定</w:t>
            </w:r>
          </w:p>
        </w:tc>
      </w:tr>
      <w:tr w14:paraId="43FA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57C0B5B7">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14:paraId="5223F8B2">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14:paraId="2DF05B27">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s="宋体"/>
                <w:color w:val="auto"/>
                <w:sz w:val="24"/>
                <w:szCs w:val="24"/>
              </w:rPr>
            </w:pPr>
            <w:r>
              <w:rPr>
                <w:rFonts w:hint="eastAsia" w:ascii="仿宋" w:hAnsi="仿宋" w:eastAsia="仿宋" w:cs="宋体"/>
                <w:color w:val="auto"/>
                <w:sz w:val="24"/>
                <w:szCs w:val="24"/>
              </w:rPr>
              <w:t>工程质量</w:t>
            </w:r>
          </w:p>
        </w:tc>
        <w:tc>
          <w:tcPr>
            <w:tcW w:w="5312" w:type="dxa"/>
            <w:vAlign w:val="center"/>
          </w:tcPr>
          <w:p w14:paraId="4AEE18AB">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hint="eastAsia" w:ascii="仿宋" w:hAnsi="仿宋" w:eastAsia="仿宋" w:cs="宋体"/>
                <w:color w:val="auto"/>
                <w:sz w:val="24"/>
                <w:szCs w:val="24"/>
              </w:rPr>
              <w:t>符合第二章“投标人须知”第1.3.3项规定</w:t>
            </w:r>
            <w:r>
              <w:rPr>
                <w:rFonts w:ascii="仿宋" w:hAnsi="仿宋" w:eastAsia="仿宋"/>
                <w:color w:val="auto"/>
                <w:sz w:val="24"/>
                <w:szCs w:val="24"/>
              </w:rPr>
              <w:t>（投标文件中载明的质量标准、质量奖项必须达到招标文件规定的质量标准、质量奖项，不能以质量奖项代替质量标准）</w:t>
            </w:r>
          </w:p>
        </w:tc>
      </w:tr>
      <w:tr w14:paraId="58EA3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2EEEFD90">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14:paraId="29B98E3B">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14:paraId="02985A7C">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s="宋体"/>
                <w:color w:val="auto"/>
                <w:sz w:val="24"/>
                <w:szCs w:val="24"/>
              </w:rPr>
            </w:pPr>
            <w:r>
              <w:rPr>
                <w:rFonts w:hint="eastAsia" w:ascii="仿宋" w:hAnsi="仿宋" w:eastAsia="仿宋" w:cs="宋体"/>
                <w:color w:val="auto"/>
                <w:sz w:val="24"/>
                <w:szCs w:val="24"/>
              </w:rPr>
              <w:t>投标有效期</w:t>
            </w:r>
          </w:p>
        </w:tc>
        <w:tc>
          <w:tcPr>
            <w:tcW w:w="5312" w:type="dxa"/>
            <w:vAlign w:val="center"/>
          </w:tcPr>
          <w:p w14:paraId="137D0D53">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hint="eastAsia" w:ascii="仿宋" w:hAnsi="仿宋" w:eastAsia="仿宋" w:cs="宋体"/>
                <w:color w:val="auto"/>
                <w:sz w:val="24"/>
                <w:szCs w:val="24"/>
              </w:rPr>
              <w:t>符合第二章“投标人须知”第3.3.1项规定</w:t>
            </w:r>
          </w:p>
        </w:tc>
      </w:tr>
      <w:tr w14:paraId="6B6C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7B44E89B">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14:paraId="1A56A352">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14:paraId="01CACB6A">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s="宋体"/>
                <w:color w:val="auto"/>
                <w:sz w:val="24"/>
                <w:szCs w:val="24"/>
              </w:rPr>
            </w:pPr>
            <w:r>
              <w:rPr>
                <w:rFonts w:hint="eastAsia" w:ascii="仿宋" w:hAnsi="仿宋" w:eastAsia="仿宋" w:cs="宋体"/>
                <w:color w:val="auto"/>
                <w:sz w:val="24"/>
                <w:szCs w:val="24"/>
              </w:rPr>
              <w:t>权利义务</w:t>
            </w:r>
          </w:p>
        </w:tc>
        <w:tc>
          <w:tcPr>
            <w:tcW w:w="5312" w:type="dxa"/>
            <w:vAlign w:val="center"/>
          </w:tcPr>
          <w:p w14:paraId="7705A071">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宋体"/>
                <w:color w:val="auto"/>
                <w:sz w:val="24"/>
                <w:szCs w:val="24"/>
                <w:lang w:eastAsia="zh-CN"/>
              </w:rPr>
            </w:pPr>
            <w:r>
              <w:rPr>
                <w:rFonts w:ascii="仿宋" w:hAnsi="仿宋" w:eastAsia="仿宋"/>
                <w:color w:val="auto"/>
                <w:sz w:val="24"/>
                <w:szCs w:val="24"/>
              </w:rPr>
              <w:t>投标函附录中的相关承诺符合或优于第四章“合同条款及格式”的相关规定</w:t>
            </w:r>
            <w:r>
              <w:rPr>
                <w:rFonts w:hint="eastAsia" w:ascii="仿宋" w:hAnsi="仿宋" w:eastAsia="仿宋"/>
                <w:color w:val="auto"/>
                <w:sz w:val="24"/>
                <w:szCs w:val="24"/>
                <w:lang w:eastAsia="zh-CN"/>
              </w:rPr>
              <w:t>。</w:t>
            </w:r>
          </w:p>
        </w:tc>
      </w:tr>
      <w:tr w14:paraId="2BD0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4621B814">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14:paraId="3BE515F8">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14:paraId="1A99E53E">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s="宋体"/>
                <w:color w:val="auto"/>
                <w:sz w:val="24"/>
                <w:szCs w:val="24"/>
              </w:rPr>
            </w:pPr>
            <w:r>
              <w:rPr>
                <w:rFonts w:hint="eastAsia" w:ascii="仿宋" w:hAnsi="仿宋" w:eastAsia="仿宋" w:cs="宋体"/>
                <w:color w:val="auto"/>
                <w:sz w:val="24"/>
                <w:szCs w:val="24"/>
              </w:rPr>
              <w:t>技术标准和要求</w:t>
            </w:r>
          </w:p>
        </w:tc>
        <w:tc>
          <w:tcPr>
            <w:tcW w:w="5312" w:type="dxa"/>
            <w:vAlign w:val="center"/>
          </w:tcPr>
          <w:p w14:paraId="521BD9F7">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hint="eastAsia" w:ascii="仿宋" w:hAnsi="仿宋" w:eastAsia="仿宋" w:cs="宋体"/>
                <w:color w:val="auto"/>
                <w:sz w:val="24"/>
                <w:szCs w:val="24"/>
              </w:rPr>
              <w:t>符合第七章“技术标准和要求”规定</w:t>
            </w:r>
          </w:p>
        </w:tc>
      </w:tr>
      <w:tr w14:paraId="03EF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79C27632">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14:paraId="27EFAB19">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14:paraId="6EA2A822">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s="宋体"/>
                <w:color w:val="auto"/>
                <w:sz w:val="24"/>
                <w:szCs w:val="24"/>
              </w:rPr>
            </w:pPr>
            <w:r>
              <w:rPr>
                <w:rFonts w:hint="eastAsia" w:ascii="仿宋" w:hAnsi="仿宋" w:eastAsia="仿宋" w:cs="宋体"/>
                <w:color w:val="auto"/>
                <w:sz w:val="24"/>
                <w:szCs w:val="24"/>
              </w:rPr>
              <w:t>投标报价</w:t>
            </w:r>
          </w:p>
        </w:tc>
        <w:tc>
          <w:tcPr>
            <w:tcW w:w="5312" w:type="dxa"/>
            <w:vAlign w:val="center"/>
          </w:tcPr>
          <w:p w14:paraId="16CD4B0F">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宋体"/>
                <w:color w:val="auto"/>
                <w:sz w:val="24"/>
                <w:szCs w:val="24"/>
                <w:lang w:eastAsia="zh-CN"/>
              </w:rPr>
            </w:pPr>
            <w:r>
              <w:rPr>
                <w:rFonts w:ascii="仿宋" w:hAnsi="仿宋" w:eastAsia="仿宋"/>
                <w:color w:val="auto"/>
                <w:sz w:val="24"/>
                <w:szCs w:val="24"/>
              </w:rPr>
              <w:t>1）投标函中的大写报价与已标价工程量清单中的投标总价一致</w:t>
            </w:r>
            <w:r>
              <w:rPr>
                <w:rFonts w:hint="eastAsia" w:ascii="仿宋" w:hAnsi="仿宋" w:eastAsia="仿宋"/>
                <w:color w:val="auto"/>
                <w:sz w:val="24"/>
                <w:szCs w:val="24"/>
              </w:rPr>
              <w:t>；</w:t>
            </w:r>
            <w:r>
              <w:rPr>
                <w:rFonts w:ascii="仿宋" w:hAnsi="仿宋" w:eastAsia="仿宋"/>
                <w:color w:val="auto"/>
                <w:sz w:val="24"/>
                <w:szCs w:val="24"/>
              </w:rPr>
              <w:t>2）投标函中的大写报价不大于本标段招标控制价总价；3）算术错误修正后的投标总报价不大于本标段招标控制价总价；4）投标报价不低于其成本</w:t>
            </w:r>
            <w:r>
              <w:rPr>
                <w:rFonts w:hint="eastAsia" w:ascii="仿宋" w:hAnsi="仿宋" w:eastAsia="仿宋"/>
                <w:color w:val="auto"/>
                <w:sz w:val="24"/>
                <w:szCs w:val="24"/>
                <w:lang w:eastAsia="zh-CN"/>
              </w:rPr>
              <w:t>。</w:t>
            </w:r>
          </w:p>
        </w:tc>
      </w:tr>
      <w:tr w14:paraId="19015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0DC94841">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14:paraId="46EBE77C">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14:paraId="20793EA8">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s="宋体"/>
                <w:color w:val="auto"/>
                <w:sz w:val="24"/>
                <w:szCs w:val="24"/>
              </w:rPr>
            </w:pPr>
            <w:r>
              <w:rPr>
                <w:rFonts w:hint="eastAsia" w:ascii="仿宋" w:hAnsi="仿宋" w:eastAsia="仿宋"/>
                <w:color w:val="auto"/>
                <w:sz w:val="24"/>
                <w:szCs w:val="24"/>
              </w:rPr>
              <w:t>已标价的工程量清单</w:t>
            </w:r>
          </w:p>
        </w:tc>
        <w:tc>
          <w:tcPr>
            <w:tcW w:w="5312" w:type="dxa"/>
            <w:vAlign w:val="center"/>
          </w:tcPr>
          <w:p w14:paraId="47DA9D5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hAnsi="仿宋" w:eastAsia="仿宋"/>
                <w:color w:val="auto"/>
                <w:sz w:val="24"/>
                <w:szCs w:val="24"/>
              </w:rPr>
            </w:pPr>
            <w:r>
              <w:rPr>
                <w:rFonts w:ascii="仿宋" w:hAnsi="仿宋" w:eastAsia="仿宋"/>
                <w:color w:val="auto"/>
                <w:sz w:val="24"/>
                <w:szCs w:val="24"/>
              </w:rPr>
              <w:t>1）已标价工程量清单项目编码顺序与第五章“工程量清单”给出的项目编码顺序一致；</w:t>
            </w:r>
          </w:p>
          <w:p w14:paraId="498BBF6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hAnsi="仿宋" w:eastAsia="仿宋"/>
                <w:color w:val="auto"/>
                <w:sz w:val="24"/>
                <w:szCs w:val="24"/>
              </w:rPr>
            </w:pPr>
            <w:r>
              <w:rPr>
                <w:rFonts w:ascii="仿宋" w:hAnsi="仿宋" w:eastAsia="仿宋"/>
                <w:color w:val="auto"/>
                <w:sz w:val="24"/>
                <w:szCs w:val="24"/>
              </w:rPr>
              <w:t>2）已标价工程量清单符合第五章“工程量清单”给出的项目编码、项目名称、项目特征、计量单位和工程量；</w:t>
            </w:r>
          </w:p>
          <w:p w14:paraId="4F0D535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hAnsi="仿宋" w:eastAsia="仿宋"/>
                <w:color w:val="auto"/>
                <w:sz w:val="24"/>
                <w:szCs w:val="24"/>
              </w:rPr>
            </w:pPr>
            <w:r>
              <w:rPr>
                <w:rFonts w:ascii="仿宋" w:hAnsi="仿宋" w:eastAsia="仿宋"/>
                <w:color w:val="auto"/>
                <w:sz w:val="24"/>
                <w:szCs w:val="24"/>
              </w:rPr>
              <w:t>3）暂列金额符合第五章“工程量清单”列出的金额；</w:t>
            </w:r>
          </w:p>
          <w:p w14:paraId="1D7CCE8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hAnsi="仿宋" w:eastAsia="仿宋"/>
                <w:color w:val="auto"/>
                <w:sz w:val="24"/>
                <w:szCs w:val="24"/>
              </w:rPr>
            </w:pPr>
            <w:r>
              <w:rPr>
                <w:rFonts w:ascii="仿宋" w:hAnsi="仿宋" w:eastAsia="仿宋"/>
                <w:color w:val="auto"/>
                <w:sz w:val="24"/>
                <w:szCs w:val="24"/>
              </w:rPr>
              <w:t>4）专业工程暂估价符合第五章“工程量清单”列出的金额；</w:t>
            </w:r>
          </w:p>
          <w:p w14:paraId="71ABAB0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hAnsi="仿宋" w:eastAsia="仿宋"/>
                <w:color w:val="auto"/>
                <w:sz w:val="24"/>
                <w:szCs w:val="24"/>
              </w:rPr>
            </w:pPr>
            <w:r>
              <w:rPr>
                <w:rFonts w:ascii="仿宋" w:hAnsi="仿宋" w:eastAsia="仿宋"/>
                <w:color w:val="auto"/>
                <w:sz w:val="24"/>
                <w:szCs w:val="24"/>
              </w:rPr>
              <w:t>5）材料（工程设备）暂估价符合第五章“工程量清单”列出的单价并计入综合单价；</w:t>
            </w:r>
          </w:p>
          <w:p w14:paraId="7CBF025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hAnsi="仿宋" w:eastAsia="仿宋"/>
                <w:color w:val="auto"/>
                <w:sz w:val="24"/>
                <w:szCs w:val="24"/>
              </w:rPr>
            </w:pPr>
            <w:r>
              <w:rPr>
                <w:rFonts w:ascii="仿宋" w:hAnsi="仿宋" w:eastAsia="仿宋"/>
                <w:color w:val="auto"/>
                <w:sz w:val="24"/>
                <w:szCs w:val="24"/>
              </w:rPr>
              <w:t>6）安全文明施工费、规费和税金等不可竞争费用，按照规定的标准计取；</w:t>
            </w:r>
          </w:p>
          <w:p w14:paraId="5431296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hAnsi="仿宋" w:eastAsia="仿宋"/>
                <w:color w:val="auto"/>
                <w:sz w:val="24"/>
                <w:szCs w:val="24"/>
              </w:rPr>
            </w:pPr>
            <w:r>
              <w:rPr>
                <w:rFonts w:ascii="仿宋" w:hAnsi="仿宋" w:eastAsia="仿宋"/>
                <w:color w:val="auto"/>
                <w:sz w:val="24"/>
                <w:szCs w:val="24"/>
              </w:rPr>
              <w:t>7）计税方法符合招标文件的约定；</w:t>
            </w:r>
          </w:p>
          <w:p w14:paraId="46D99C8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宋体"/>
                <w:color w:val="auto"/>
                <w:sz w:val="24"/>
                <w:szCs w:val="24"/>
                <w:lang w:eastAsia="zh-CN"/>
              </w:rPr>
            </w:pPr>
            <w:r>
              <w:rPr>
                <w:rFonts w:ascii="仿宋" w:hAnsi="仿宋" w:eastAsia="仿宋"/>
                <w:color w:val="auto"/>
                <w:sz w:val="24"/>
                <w:szCs w:val="24"/>
              </w:rPr>
              <w:t>8）已标价工程量清单项目未填报的项目不超过三项，或不超过三项未填报的项目的费用合计不超过其投标总报价（修正后的投标总报价，如有）的±1%</w:t>
            </w:r>
            <w:r>
              <w:rPr>
                <w:rFonts w:hint="eastAsia" w:ascii="仿宋" w:hAnsi="仿宋" w:eastAsia="仿宋"/>
                <w:color w:val="auto"/>
                <w:sz w:val="24"/>
                <w:szCs w:val="24"/>
                <w:lang w:eastAsia="zh-CN"/>
              </w:rPr>
              <w:t>。</w:t>
            </w:r>
          </w:p>
        </w:tc>
      </w:tr>
      <w:tr w14:paraId="13342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Align w:val="center"/>
          </w:tcPr>
          <w:p w14:paraId="21CDEBB5">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2.2.1</w:t>
            </w:r>
          </w:p>
        </w:tc>
        <w:tc>
          <w:tcPr>
            <w:tcW w:w="2785" w:type="dxa"/>
            <w:gridSpan w:val="5"/>
            <w:vAlign w:val="center"/>
          </w:tcPr>
          <w:p w14:paraId="051EC289">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s="宋体"/>
                <w:color w:val="auto"/>
                <w:sz w:val="24"/>
                <w:szCs w:val="24"/>
              </w:rPr>
              <w:t>分值构成（总分100分）</w:t>
            </w:r>
          </w:p>
        </w:tc>
        <w:tc>
          <w:tcPr>
            <w:tcW w:w="5312" w:type="dxa"/>
            <w:vAlign w:val="center"/>
          </w:tcPr>
          <w:p w14:paraId="70D584F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hint="eastAsia" w:ascii="仿宋" w:hAnsi="仿宋" w:eastAsia="仿宋" w:cs="宋体"/>
                <w:color w:val="auto"/>
                <w:sz w:val="24"/>
                <w:szCs w:val="24"/>
              </w:rPr>
              <w:t>1、百分法评标内容由技术标（施工组织设计）、综合标（项目管理机构）商务标（投标报价）三部分组成；设定三部分不同的权重，经加权后，总分值为100分；</w:t>
            </w:r>
          </w:p>
          <w:p w14:paraId="42532DE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hint="eastAsia" w:ascii="仿宋" w:hAnsi="仿宋" w:eastAsia="仿宋" w:cs="宋体"/>
                <w:color w:val="auto"/>
                <w:sz w:val="24"/>
                <w:szCs w:val="24"/>
              </w:rPr>
              <w:t>2、技术标、综合标、商务标权重按下列比例选用：</w:t>
            </w:r>
            <w:r>
              <w:rPr>
                <w:rFonts w:hint="eastAsia" w:ascii="仿宋" w:hAnsi="仿宋" w:eastAsia="仿宋" w:cs="宋体"/>
                <w:color w:val="auto"/>
                <w:sz w:val="24"/>
                <w:szCs w:val="24"/>
                <w:u w:val="single"/>
              </w:rPr>
              <w:t>20</w:t>
            </w:r>
            <w:r>
              <w:rPr>
                <w:rFonts w:hint="eastAsia" w:ascii="仿宋" w:hAnsi="仿宋" w:eastAsia="仿宋" w:cs="宋体"/>
                <w:color w:val="auto"/>
                <w:sz w:val="24"/>
                <w:szCs w:val="24"/>
              </w:rPr>
              <w:t>%：1</w:t>
            </w:r>
            <w:r>
              <w:rPr>
                <w:rFonts w:hint="eastAsia" w:ascii="仿宋" w:hAnsi="仿宋" w:eastAsia="仿宋" w:cs="宋体"/>
                <w:color w:val="auto"/>
                <w:sz w:val="24"/>
                <w:szCs w:val="24"/>
                <w:u w:val="single"/>
              </w:rPr>
              <w:t>0</w:t>
            </w:r>
            <w:r>
              <w:rPr>
                <w:rFonts w:hint="eastAsia" w:ascii="仿宋" w:hAnsi="仿宋" w:eastAsia="仿宋" w:cs="宋体"/>
                <w:color w:val="auto"/>
                <w:sz w:val="24"/>
                <w:szCs w:val="24"/>
              </w:rPr>
              <w:t>%：</w:t>
            </w:r>
            <w:r>
              <w:rPr>
                <w:rFonts w:hint="eastAsia" w:ascii="仿宋" w:hAnsi="仿宋" w:eastAsia="仿宋" w:cs="宋体"/>
                <w:color w:val="auto"/>
                <w:sz w:val="24"/>
                <w:szCs w:val="24"/>
                <w:u w:val="single"/>
              </w:rPr>
              <w:t>70</w:t>
            </w:r>
            <w:r>
              <w:rPr>
                <w:rFonts w:hint="eastAsia" w:ascii="仿宋" w:hAnsi="仿宋" w:eastAsia="仿宋" w:cs="宋体"/>
                <w:color w:val="auto"/>
                <w:sz w:val="24"/>
                <w:szCs w:val="24"/>
              </w:rPr>
              <w:t>%；</w:t>
            </w:r>
          </w:p>
          <w:p w14:paraId="21A5106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u w:val="single"/>
              </w:rPr>
            </w:pPr>
            <w:r>
              <w:rPr>
                <w:rFonts w:hint="eastAsia" w:ascii="仿宋" w:hAnsi="仿宋" w:eastAsia="仿宋" w:cs="宋体"/>
                <w:color w:val="auto"/>
                <w:sz w:val="24"/>
                <w:szCs w:val="24"/>
              </w:rPr>
              <w:t>3、即：施工组织设计：</w:t>
            </w:r>
            <w:r>
              <w:rPr>
                <w:rFonts w:hint="eastAsia" w:ascii="仿宋" w:hAnsi="仿宋" w:eastAsia="仿宋" w:cs="宋体"/>
                <w:color w:val="auto"/>
                <w:sz w:val="24"/>
                <w:szCs w:val="24"/>
                <w:u w:val="single"/>
              </w:rPr>
              <w:t>20</w:t>
            </w:r>
            <w:r>
              <w:rPr>
                <w:rFonts w:hint="eastAsia" w:ascii="仿宋" w:hAnsi="仿宋" w:eastAsia="仿宋" w:cs="宋体"/>
                <w:color w:val="auto"/>
                <w:sz w:val="24"/>
                <w:szCs w:val="24"/>
              </w:rPr>
              <w:t>分，项目管理机构：</w:t>
            </w:r>
            <w:r>
              <w:rPr>
                <w:rFonts w:hint="eastAsia" w:ascii="仿宋" w:hAnsi="仿宋" w:eastAsia="仿宋" w:cs="宋体"/>
                <w:color w:val="auto"/>
                <w:sz w:val="24"/>
                <w:szCs w:val="24"/>
                <w:u w:val="single"/>
              </w:rPr>
              <w:t>10</w:t>
            </w:r>
            <w:r>
              <w:rPr>
                <w:rFonts w:hint="eastAsia" w:ascii="仿宋" w:hAnsi="仿宋" w:eastAsia="仿宋" w:cs="宋体"/>
                <w:color w:val="auto"/>
                <w:sz w:val="24"/>
                <w:szCs w:val="24"/>
              </w:rPr>
              <w:t>分，投标报价：</w:t>
            </w:r>
            <w:r>
              <w:rPr>
                <w:rFonts w:hint="eastAsia" w:ascii="仿宋" w:hAnsi="仿宋" w:eastAsia="仿宋" w:cs="宋体"/>
                <w:color w:val="auto"/>
                <w:sz w:val="24"/>
                <w:szCs w:val="24"/>
                <w:u w:val="single"/>
              </w:rPr>
              <w:t>70</w:t>
            </w:r>
            <w:r>
              <w:rPr>
                <w:rFonts w:hint="eastAsia" w:ascii="仿宋" w:hAnsi="仿宋" w:eastAsia="仿宋" w:cs="宋体"/>
                <w:color w:val="auto"/>
                <w:sz w:val="24"/>
                <w:szCs w:val="24"/>
              </w:rPr>
              <w:t>分。</w:t>
            </w:r>
          </w:p>
        </w:tc>
      </w:tr>
      <w:tr w14:paraId="130A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Align w:val="center"/>
          </w:tcPr>
          <w:p w14:paraId="22245A54">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2.2.2</w:t>
            </w:r>
          </w:p>
        </w:tc>
        <w:tc>
          <w:tcPr>
            <w:tcW w:w="2785" w:type="dxa"/>
            <w:gridSpan w:val="5"/>
            <w:vAlign w:val="center"/>
          </w:tcPr>
          <w:p w14:paraId="06D7A21A">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s="宋体"/>
                <w:color w:val="auto"/>
                <w:sz w:val="24"/>
                <w:szCs w:val="24"/>
              </w:rPr>
              <w:t>评标基准价计算办法</w:t>
            </w:r>
          </w:p>
        </w:tc>
        <w:tc>
          <w:tcPr>
            <w:tcW w:w="5312" w:type="dxa"/>
            <w:vAlign w:val="center"/>
          </w:tcPr>
          <w:p w14:paraId="59D08DB1">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见2.2.4（3）投标报价评分标准</w:t>
            </w:r>
          </w:p>
        </w:tc>
      </w:tr>
      <w:tr w14:paraId="42225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restart"/>
            <w:vAlign w:val="center"/>
          </w:tcPr>
          <w:p w14:paraId="05DF9715">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2.2.4（1）</w:t>
            </w:r>
          </w:p>
          <w:p w14:paraId="55D627F9">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技术标</w:t>
            </w:r>
          </w:p>
        </w:tc>
        <w:tc>
          <w:tcPr>
            <w:tcW w:w="386" w:type="dxa"/>
            <w:vMerge w:val="restart"/>
            <w:vAlign w:val="center"/>
          </w:tcPr>
          <w:p w14:paraId="5EE6E1A7">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施工组织设计评分标准</w:t>
            </w:r>
          </w:p>
        </w:tc>
        <w:tc>
          <w:tcPr>
            <w:tcW w:w="1257" w:type="dxa"/>
            <w:gridSpan w:val="2"/>
            <w:vMerge w:val="restart"/>
            <w:vAlign w:val="center"/>
          </w:tcPr>
          <w:p w14:paraId="7ECCE20E">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olor w:val="auto"/>
                <w:sz w:val="24"/>
                <w:szCs w:val="24"/>
              </w:rPr>
              <w:t>工程概况</w:t>
            </w:r>
          </w:p>
        </w:tc>
        <w:tc>
          <w:tcPr>
            <w:tcW w:w="1142" w:type="dxa"/>
            <w:gridSpan w:val="2"/>
            <w:vMerge w:val="restart"/>
            <w:vAlign w:val="center"/>
          </w:tcPr>
          <w:p w14:paraId="1D3FEEFC">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szCs w:val="24"/>
              </w:rPr>
            </w:pPr>
            <w:r>
              <w:rPr>
                <w:rFonts w:hint="eastAsia" w:ascii="仿宋" w:hAnsi="仿宋" w:eastAsia="仿宋"/>
                <w:bCs/>
                <w:color w:val="auto"/>
                <w:sz w:val="24"/>
                <w:szCs w:val="24"/>
              </w:rPr>
              <w:t>5分</w:t>
            </w:r>
          </w:p>
        </w:tc>
        <w:tc>
          <w:tcPr>
            <w:tcW w:w="5312" w:type="dxa"/>
            <w:vAlign w:val="center"/>
          </w:tcPr>
          <w:p w14:paraId="7245D08D">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bCs/>
                <w:color w:val="auto"/>
                <w:sz w:val="24"/>
                <w:szCs w:val="24"/>
              </w:rPr>
              <w:t>描述准确、清晰                  5分</w:t>
            </w:r>
          </w:p>
        </w:tc>
      </w:tr>
      <w:tr w14:paraId="3CC6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4AC3B304">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14:paraId="0144F04A">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14:paraId="22108630">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14:paraId="60E606C5">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14:paraId="7126434D">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bCs/>
                <w:color w:val="auto"/>
                <w:sz w:val="24"/>
                <w:szCs w:val="24"/>
              </w:rPr>
              <w:t>描述基本准确                4.5-4分</w:t>
            </w:r>
          </w:p>
        </w:tc>
      </w:tr>
      <w:tr w14:paraId="237A2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1FEC2B24">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14:paraId="2D56FE88">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14:paraId="69046C70">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14:paraId="4C3315FE">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14:paraId="020B2975">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bCs/>
                <w:color w:val="auto"/>
                <w:sz w:val="24"/>
                <w:szCs w:val="24"/>
              </w:rPr>
              <w:t>描述不准确                      0分</w:t>
            </w:r>
          </w:p>
        </w:tc>
      </w:tr>
      <w:tr w14:paraId="7803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1F2654D7">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14:paraId="79AFF800">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restart"/>
            <w:vAlign w:val="center"/>
          </w:tcPr>
          <w:p w14:paraId="66A7E348">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olor w:val="auto"/>
                <w:sz w:val="24"/>
                <w:szCs w:val="24"/>
              </w:rPr>
              <w:t>施工部署</w:t>
            </w:r>
          </w:p>
        </w:tc>
        <w:tc>
          <w:tcPr>
            <w:tcW w:w="1142" w:type="dxa"/>
            <w:gridSpan w:val="2"/>
            <w:vMerge w:val="restart"/>
            <w:vAlign w:val="center"/>
          </w:tcPr>
          <w:p w14:paraId="6B9A80E9">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bCs/>
                <w:color w:val="auto"/>
                <w:sz w:val="24"/>
                <w:szCs w:val="24"/>
              </w:rPr>
              <w:t>15分</w:t>
            </w:r>
          </w:p>
        </w:tc>
        <w:tc>
          <w:tcPr>
            <w:tcW w:w="5312" w:type="dxa"/>
            <w:vAlign w:val="center"/>
          </w:tcPr>
          <w:p w14:paraId="21FA7F1B">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ascii="仿宋" w:hAnsi="仿宋" w:eastAsia="仿宋"/>
                <w:bCs/>
                <w:color w:val="auto"/>
                <w:sz w:val="24"/>
                <w:szCs w:val="24"/>
              </w:rPr>
              <w:t>科学、</w:t>
            </w:r>
            <w:r>
              <w:rPr>
                <w:rFonts w:hint="eastAsia" w:ascii="仿宋" w:hAnsi="仿宋" w:eastAsia="仿宋"/>
                <w:bCs/>
                <w:color w:val="auto"/>
                <w:sz w:val="24"/>
                <w:szCs w:val="24"/>
              </w:rPr>
              <w:t>合理</w:t>
            </w:r>
            <w:r>
              <w:rPr>
                <w:rFonts w:ascii="仿宋" w:hAnsi="仿宋" w:eastAsia="仿宋"/>
                <w:bCs/>
                <w:color w:val="auto"/>
                <w:sz w:val="24"/>
                <w:szCs w:val="24"/>
              </w:rPr>
              <w:t>、针对性强</w:t>
            </w:r>
            <w:r>
              <w:rPr>
                <w:rFonts w:hint="eastAsia" w:ascii="仿宋" w:hAnsi="仿宋" w:eastAsia="仿宋"/>
                <w:bCs/>
                <w:color w:val="auto"/>
                <w:sz w:val="24"/>
                <w:szCs w:val="24"/>
              </w:rPr>
              <w:t xml:space="preserve">        15-14分</w:t>
            </w:r>
          </w:p>
        </w:tc>
      </w:tr>
      <w:tr w14:paraId="78278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5626BFF7">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14:paraId="00AAC775">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14:paraId="31E2DC3C">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14:paraId="6F69AB68">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14:paraId="346ACE91">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ascii="仿宋" w:hAnsi="仿宋" w:eastAsia="仿宋"/>
                <w:bCs/>
                <w:color w:val="auto"/>
                <w:sz w:val="24"/>
                <w:szCs w:val="24"/>
              </w:rPr>
              <w:t>合理、可行</w:t>
            </w:r>
            <w:r>
              <w:rPr>
                <w:rFonts w:hint="eastAsia" w:ascii="仿宋" w:hAnsi="仿宋" w:eastAsia="仿宋"/>
                <w:bCs/>
                <w:color w:val="auto"/>
                <w:sz w:val="24"/>
                <w:szCs w:val="24"/>
              </w:rPr>
              <w:t xml:space="preserve">                  13-12分</w:t>
            </w:r>
          </w:p>
        </w:tc>
      </w:tr>
      <w:tr w14:paraId="06BEE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5F9D8A1D">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14:paraId="63B401F3">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14:paraId="62E00DEC">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14:paraId="197BB859">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14:paraId="672207AD">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ascii="仿宋" w:hAnsi="仿宋" w:eastAsia="仿宋"/>
                <w:bCs/>
                <w:color w:val="auto"/>
                <w:sz w:val="24"/>
                <w:szCs w:val="24"/>
              </w:rPr>
              <w:t>欠合理，</w:t>
            </w:r>
            <w:r>
              <w:rPr>
                <w:rFonts w:hint="eastAsia" w:ascii="仿宋" w:hAnsi="仿宋" w:eastAsia="仿宋"/>
                <w:bCs/>
                <w:color w:val="auto"/>
                <w:sz w:val="24"/>
                <w:szCs w:val="24"/>
              </w:rPr>
              <w:t>基本</w:t>
            </w:r>
            <w:r>
              <w:rPr>
                <w:rFonts w:ascii="仿宋" w:hAnsi="仿宋" w:eastAsia="仿宋"/>
                <w:bCs/>
                <w:color w:val="auto"/>
                <w:sz w:val="24"/>
                <w:szCs w:val="24"/>
              </w:rPr>
              <w:t>可行</w:t>
            </w:r>
            <w:r>
              <w:rPr>
                <w:rFonts w:hint="eastAsia" w:ascii="仿宋" w:hAnsi="仿宋" w:eastAsia="仿宋"/>
                <w:bCs/>
                <w:color w:val="auto"/>
                <w:sz w:val="24"/>
                <w:szCs w:val="24"/>
              </w:rPr>
              <w:t xml:space="preserve">            11-10分</w:t>
            </w:r>
          </w:p>
        </w:tc>
      </w:tr>
      <w:tr w14:paraId="3EAF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3E3B2B12">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14:paraId="3E83DF52">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14:paraId="66220182">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14:paraId="3C522092">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14:paraId="3C70793C">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bCs/>
                <w:color w:val="auto"/>
                <w:sz w:val="24"/>
                <w:szCs w:val="24"/>
              </w:rPr>
              <w:t>不</w:t>
            </w:r>
            <w:r>
              <w:rPr>
                <w:rFonts w:ascii="仿宋" w:hAnsi="仿宋" w:eastAsia="仿宋"/>
                <w:bCs/>
                <w:color w:val="auto"/>
                <w:sz w:val="24"/>
                <w:szCs w:val="24"/>
              </w:rPr>
              <w:t>可行，</w:t>
            </w:r>
            <w:r>
              <w:rPr>
                <w:rFonts w:hint="eastAsia" w:ascii="仿宋" w:hAnsi="仿宋" w:eastAsia="仿宋"/>
                <w:bCs/>
                <w:color w:val="auto"/>
                <w:sz w:val="24"/>
                <w:szCs w:val="24"/>
              </w:rPr>
              <w:t>不能</w:t>
            </w:r>
            <w:r>
              <w:rPr>
                <w:rFonts w:ascii="仿宋" w:hAnsi="仿宋" w:eastAsia="仿宋"/>
                <w:bCs/>
                <w:color w:val="auto"/>
                <w:sz w:val="24"/>
                <w:szCs w:val="24"/>
              </w:rPr>
              <w:t>满足工程</w:t>
            </w:r>
            <w:r>
              <w:rPr>
                <w:rFonts w:hint="eastAsia" w:ascii="仿宋" w:hAnsi="仿宋" w:eastAsia="仿宋"/>
                <w:bCs/>
                <w:color w:val="auto"/>
                <w:sz w:val="24"/>
                <w:szCs w:val="24"/>
              </w:rPr>
              <w:t>需要        0分</w:t>
            </w:r>
          </w:p>
        </w:tc>
      </w:tr>
      <w:tr w14:paraId="27AAF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4EBA26F0">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14:paraId="310516CB">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restart"/>
            <w:vAlign w:val="center"/>
          </w:tcPr>
          <w:p w14:paraId="34031A8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olor w:val="auto"/>
                <w:sz w:val="24"/>
                <w:szCs w:val="24"/>
              </w:rPr>
            </w:pPr>
            <w:r>
              <w:rPr>
                <w:rFonts w:hint="eastAsia" w:ascii="仿宋" w:hAnsi="仿宋" w:eastAsia="仿宋"/>
                <w:color w:val="auto"/>
                <w:sz w:val="24"/>
                <w:szCs w:val="24"/>
              </w:rPr>
              <w:t>施工进度</w:t>
            </w:r>
          </w:p>
          <w:p w14:paraId="4464F2E6">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olor w:val="auto"/>
                <w:sz w:val="24"/>
                <w:szCs w:val="24"/>
              </w:rPr>
              <w:t>计划</w:t>
            </w:r>
          </w:p>
        </w:tc>
        <w:tc>
          <w:tcPr>
            <w:tcW w:w="1142" w:type="dxa"/>
            <w:gridSpan w:val="2"/>
            <w:vMerge w:val="restart"/>
            <w:vAlign w:val="center"/>
          </w:tcPr>
          <w:p w14:paraId="238BFF9D">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olor w:val="auto"/>
                <w:sz w:val="24"/>
                <w:szCs w:val="24"/>
              </w:rPr>
              <w:t>15</w:t>
            </w:r>
            <w:r>
              <w:rPr>
                <w:rFonts w:hint="eastAsia" w:ascii="仿宋" w:hAnsi="仿宋" w:eastAsia="仿宋"/>
                <w:bCs/>
                <w:color w:val="auto"/>
                <w:sz w:val="24"/>
                <w:szCs w:val="24"/>
              </w:rPr>
              <w:t>分</w:t>
            </w:r>
          </w:p>
        </w:tc>
        <w:tc>
          <w:tcPr>
            <w:tcW w:w="5312" w:type="dxa"/>
            <w:vAlign w:val="center"/>
          </w:tcPr>
          <w:p w14:paraId="0BD43A29">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ascii="仿宋" w:hAnsi="仿宋" w:eastAsia="仿宋"/>
                <w:bCs/>
                <w:color w:val="auto"/>
                <w:sz w:val="24"/>
                <w:szCs w:val="24"/>
              </w:rPr>
              <w:t>科学、</w:t>
            </w:r>
            <w:r>
              <w:rPr>
                <w:rFonts w:hint="eastAsia" w:ascii="仿宋" w:hAnsi="仿宋" w:eastAsia="仿宋"/>
                <w:bCs/>
                <w:color w:val="auto"/>
                <w:sz w:val="24"/>
                <w:szCs w:val="24"/>
              </w:rPr>
              <w:t>合理</w:t>
            </w:r>
            <w:r>
              <w:rPr>
                <w:rFonts w:ascii="仿宋" w:hAnsi="仿宋" w:eastAsia="仿宋"/>
                <w:bCs/>
                <w:color w:val="auto"/>
                <w:sz w:val="24"/>
                <w:szCs w:val="24"/>
              </w:rPr>
              <w:t>、针对性强</w:t>
            </w:r>
            <w:r>
              <w:rPr>
                <w:rFonts w:hint="eastAsia" w:ascii="仿宋" w:hAnsi="仿宋" w:eastAsia="仿宋"/>
                <w:bCs/>
                <w:color w:val="auto"/>
                <w:sz w:val="24"/>
                <w:szCs w:val="24"/>
              </w:rPr>
              <w:t xml:space="preserve">        15-14分</w:t>
            </w:r>
          </w:p>
        </w:tc>
      </w:tr>
      <w:tr w14:paraId="097E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6C54DCC2">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14:paraId="0F7C76D6">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14:paraId="6369310F">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14:paraId="6F3E9708">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14:paraId="39522548">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ascii="仿宋" w:hAnsi="仿宋" w:eastAsia="仿宋"/>
                <w:bCs/>
                <w:color w:val="auto"/>
                <w:sz w:val="24"/>
                <w:szCs w:val="24"/>
              </w:rPr>
              <w:t>合理、可行、</w:t>
            </w:r>
            <w:r>
              <w:rPr>
                <w:rFonts w:hint="eastAsia" w:ascii="仿宋" w:hAnsi="仿宋" w:eastAsia="仿宋"/>
                <w:bCs/>
                <w:color w:val="auto"/>
                <w:sz w:val="24"/>
                <w:szCs w:val="24"/>
              </w:rPr>
              <w:t xml:space="preserve">                13-12分</w:t>
            </w:r>
          </w:p>
        </w:tc>
      </w:tr>
      <w:tr w14:paraId="0376E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6C39F4E7">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14:paraId="3FDDFFCB">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14:paraId="0654B017">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14:paraId="1C1DD5BE">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14:paraId="1804277F">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ascii="仿宋" w:hAnsi="仿宋" w:eastAsia="仿宋"/>
                <w:bCs/>
                <w:color w:val="auto"/>
                <w:sz w:val="24"/>
                <w:szCs w:val="24"/>
              </w:rPr>
              <w:t>欠合理，</w:t>
            </w:r>
            <w:r>
              <w:rPr>
                <w:rFonts w:hint="eastAsia" w:ascii="仿宋" w:hAnsi="仿宋" w:eastAsia="仿宋"/>
                <w:bCs/>
                <w:color w:val="auto"/>
                <w:sz w:val="24"/>
                <w:szCs w:val="24"/>
              </w:rPr>
              <w:t>基本</w:t>
            </w:r>
            <w:r>
              <w:rPr>
                <w:rFonts w:ascii="仿宋" w:hAnsi="仿宋" w:eastAsia="仿宋"/>
                <w:bCs/>
                <w:color w:val="auto"/>
                <w:sz w:val="24"/>
                <w:szCs w:val="24"/>
              </w:rPr>
              <w:t>可行</w:t>
            </w:r>
            <w:r>
              <w:rPr>
                <w:rFonts w:hint="eastAsia" w:ascii="仿宋" w:hAnsi="仿宋" w:eastAsia="仿宋"/>
                <w:bCs/>
                <w:color w:val="auto"/>
                <w:sz w:val="24"/>
                <w:szCs w:val="24"/>
              </w:rPr>
              <w:t xml:space="preserve">            11-10分</w:t>
            </w:r>
          </w:p>
        </w:tc>
      </w:tr>
      <w:tr w14:paraId="1D143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5448D76B">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14:paraId="103F1912">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14:paraId="00FFD86D">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14:paraId="35586D91">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14:paraId="086848F7">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bCs/>
                <w:color w:val="auto"/>
                <w:sz w:val="24"/>
                <w:szCs w:val="24"/>
              </w:rPr>
              <w:t>不</w:t>
            </w:r>
            <w:r>
              <w:rPr>
                <w:rFonts w:ascii="仿宋" w:hAnsi="仿宋" w:eastAsia="仿宋"/>
                <w:bCs/>
                <w:color w:val="auto"/>
                <w:sz w:val="24"/>
                <w:szCs w:val="24"/>
              </w:rPr>
              <w:t>可行，</w:t>
            </w:r>
            <w:r>
              <w:rPr>
                <w:rFonts w:hint="eastAsia" w:ascii="仿宋" w:hAnsi="仿宋" w:eastAsia="仿宋"/>
                <w:bCs/>
                <w:color w:val="auto"/>
                <w:sz w:val="24"/>
                <w:szCs w:val="24"/>
              </w:rPr>
              <w:t>不能</w:t>
            </w:r>
            <w:r>
              <w:rPr>
                <w:rFonts w:ascii="仿宋" w:hAnsi="仿宋" w:eastAsia="仿宋"/>
                <w:bCs/>
                <w:color w:val="auto"/>
                <w:sz w:val="24"/>
                <w:szCs w:val="24"/>
              </w:rPr>
              <w:t>满足</w:t>
            </w:r>
            <w:r>
              <w:rPr>
                <w:rFonts w:hint="eastAsia" w:ascii="仿宋" w:hAnsi="仿宋" w:eastAsia="仿宋"/>
                <w:bCs/>
                <w:color w:val="auto"/>
                <w:sz w:val="24"/>
                <w:szCs w:val="24"/>
              </w:rPr>
              <w:t>招标文件要求    0分</w:t>
            </w:r>
          </w:p>
        </w:tc>
      </w:tr>
      <w:tr w14:paraId="5DB07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3797BB29">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14:paraId="707B5B9C">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restart"/>
            <w:vAlign w:val="center"/>
          </w:tcPr>
          <w:p w14:paraId="5A1CAFF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olor w:val="auto"/>
                <w:sz w:val="24"/>
                <w:szCs w:val="24"/>
              </w:rPr>
            </w:pPr>
            <w:r>
              <w:rPr>
                <w:rFonts w:hint="eastAsia" w:ascii="仿宋" w:hAnsi="仿宋" w:eastAsia="仿宋"/>
                <w:color w:val="auto"/>
                <w:sz w:val="24"/>
                <w:szCs w:val="24"/>
              </w:rPr>
              <w:t>施工准备</w:t>
            </w:r>
          </w:p>
          <w:p w14:paraId="2D359FA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olor w:val="auto"/>
                <w:sz w:val="24"/>
                <w:szCs w:val="24"/>
              </w:rPr>
            </w:pPr>
            <w:r>
              <w:rPr>
                <w:rFonts w:hint="eastAsia" w:ascii="仿宋" w:hAnsi="仿宋" w:eastAsia="仿宋"/>
                <w:color w:val="auto"/>
                <w:sz w:val="24"/>
                <w:szCs w:val="24"/>
              </w:rPr>
              <w:t>与资源配置</w:t>
            </w:r>
          </w:p>
          <w:p w14:paraId="74BA7163">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olor w:val="auto"/>
                <w:sz w:val="24"/>
                <w:szCs w:val="24"/>
              </w:rPr>
              <w:t>计划</w:t>
            </w:r>
          </w:p>
        </w:tc>
        <w:tc>
          <w:tcPr>
            <w:tcW w:w="1142" w:type="dxa"/>
            <w:gridSpan w:val="2"/>
            <w:vMerge w:val="restart"/>
            <w:vAlign w:val="center"/>
          </w:tcPr>
          <w:p w14:paraId="07C06EDF">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olor w:val="auto"/>
                <w:sz w:val="24"/>
                <w:szCs w:val="24"/>
              </w:rPr>
              <w:t>10</w:t>
            </w:r>
            <w:r>
              <w:rPr>
                <w:rFonts w:hint="eastAsia" w:ascii="仿宋" w:hAnsi="仿宋" w:eastAsia="仿宋"/>
                <w:bCs/>
                <w:color w:val="auto"/>
                <w:sz w:val="24"/>
                <w:szCs w:val="24"/>
              </w:rPr>
              <w:t>分</w:t>
            </w:r>
          </w:p>
        </w:tc>
        <w:tc>
          <w:tcPr>
            <w:tcW w:w="5312" w:type="dxa"/>
            <w:vAlign w:val="center"/>
          </w:tcPr>
          <w:p w14:paraId="33EEF393">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olor w:val="auto"/>
                <w:sz w:val="24"/>
                <w:szCs w:val="24"/>
              </w:rPr>
              <w:t>内容完备，</w:t>
            </w:r>
            <w:r>
              <w:rPr>
                <w:rFonts w:ascii="仿宋" w:hAnsi="仿宋" w:eastAsia="仿宋"/>
                <w:bCs/>
                <w:color w:val="auto"/>
                <w:sz w:val="24"/>
                <w:szCs w:val="24"/>
              </w:rPr>
              <w:t>合理</w:t>
            </w:r>
            <w:r>
              <w:rPr>
                <w:rFonts w:hint="eastAsia" w:ascii="仿宋" w:hAnsi="仿宋" w:eastAsia="仿宋"/>
                <w:bCs/>
                <w:color w:val="auto"/>
                <w:sz w:val="24"/>
                <w:szCs w:val="24"/>
              </w:rPr>
              <w:t>、</w:t>
            </w:r>
            <w:r>
              <w:rPr>
                <w:rFonts w:ascii="仿宋" w:hAnsi="仿宋" w:eastAsia="仿宋"/>
                <w:bCs/>
                <w:color w:val="auto"/>
                <w:sz w:val="24"/>
                <w:szCs w:val="24"/>
              </w:rPr>
              <w:t>针对性强</w:t>
            </w:r>
            <w:r>
              <w:rPr>
                <w:rFonts w:hint="eastAsia" w:ascii="仿宋" w:hAnsi="仿宋" w:eastAsia="仿宋"/>
                <w:bCs/>
                <w:color w:val="auto"/>
                <w:sz w:val="24"/>
                <w:szCs w:val="24"/>
              </w:rPr>
              <w:t xml:space="preserve">     10-9分</w:t>
            </w:r>
          </w:p>
        </w:tc>
      </w:tr>
      <w:tr w14:paraId="0E13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7A4B9C74">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14:paraId="703CF1F6">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14:paraId="1CDDCA04">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14:paraId="46335342">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14:paraId="7AFC7C52">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olor w:val="auto"/>
                <w:sz w:val="24"/>
                <w:szCs w:val="24"/>
              </w:rPr>
              <w:t>内容完备，</w:t>
            </w:r>
            <w:r>
              <w:rPr>
                <w:rFonts w:ascii="仿宋" w:hAnsi="仿宋" w:eastAsia="仿宋"/>
                <w:bCs/>
                <w:color w:val="auto"/>
                <w:sz w:val="24"/>
                <w:szCs w:val="24"/>
              </w:rPr>
              <w:t>可行</w:t>
            </w:r>
            <w:r>
              <w:rPr>
                <w:rFonts w:hint="eastAsia" w:ascii="仿宋" w:hAnsi="仿宋" w:eastAsia="仿宋"/>
                <w:bCs/>
                <w:color w:val="auto"/>
                <w:sz w:val="24"/>
                <w:szCs w:val="24"/>
              </w:rPr>
              <w:t xml:space="preserve">                8-7分</w:t>
            </w:r>
          </w:p>
        </w:tc>
      </w:tr>
      <w:tr w14:paraId="5A7B9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055AA4ED">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14:paraId="3998C257">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14:paraId="0B2C55D6">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14:paraId="50C1A59D">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14:paraId="1F7892CD">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olor w:val="auto"/>
                <w:sz w:val="24"/>
                <w:szCs w:val="24"/>
              </w:rPr>
              <w:t>内容欠完备，</w:t>
            </w:r>
            <w:r>
              <w:rPr>
                <w:rFonts w:hint="eastAsia" w:ascii="仿宋" w:hAnsi="仿宋" w:eastAsia="仿宋"/>
                <w:bCs/>
                <w:color w:val="auto"/>
                <w:sz w:val="24"/>
                <w:szCs w:val="24"/>
              </w:rPr>
              <w:t>基本</w:t>
            </w:r>
            <w:r>
              <w:rPr>
                <w:rFonts w:ascii="仿宋" w:hAnsi="仿宋" w:eastAsia="仿宋"/>
                <w:bCs/>
                <w:color w:val="auto"/>
                <w:sz w:val="24"/>
                <w:szCs w:val="24"/>
              </w:rPr>
              <w:t>可行</w:t>
            </w:r>
            <w:r>
              <w:rPr>
                <w:rFonts w:hint="eastAsia" w:ascii="仿宋" w:hAnsi="仿宋" w:eastAsia="仿宋"/>
                <w:bCs/>
                <w:color w:val="auto"/>
                <w:sz w:val="24"/>
                <w:szCs w:val="24"/>
              </w:rPr>
              <w:t xml:space="preserve">          6-5分</w:t>
            </w:r>
          </w:p>
        </w:tc>
      </w:tr>
      <w:tr w14:paraId="0A3C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700AD4FE">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14:paraId="0DAF361C">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14:paraId="785C8640">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14:paraId="5BC36861">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14:paraId="44B7E336">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bCs/>
                <w:color w:val="auto"/>
                <w:sz w:val="24"/>
                <w:szCs w:val="24"/>
              </w:rPr>
              <w:t>不</w:t>
            </w:r>
            <w:r>
              <w:rPr>
                <w:rFonts w:ascii="仿宋" w:hAnsi="仿宋" w:eastAsia="仿宋"/>
                <w:bCs/>
                <w:color w:val="auto"/>
                <w:sz w:val="24"/>
                <w:szCs w:val="24"/>
              </w:rPr>
              <w:t>可行</w:t>
            </w:r>
            <w:r>
              <w:rPr>
                <w:rFonts w:hint="eastAsia" w:ascii="仿宋" w:hAnsi="仿宋" w:eastAsia="仿宋"/>
                <w:bCs/>
                <w:color w:val="auto"/>
                <w:sz w:val="24"/>
                <w:szCs w:val="24"/>
              </w:rPr>
              <w:t xml:space="preserve">                          0分</w:t>
            </w:r>
          </w:p>
        </w:tc>
      </w:tr>
      <w:tr w14:paraId="54B20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076AC8FC">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14:paraId="20BBDB1B">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restart"/>
            <w:vAlign w:val="center"/>
          </w:tcPr>
          <w:p w14:paraId="007CC8A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olor w:val="auto"/>
                <w:sz w:val="24"/>
                <w:szCs w:val="24"/>
              </w:rPr>
            </w:pPr>
            <w:r>
              <w:rPr>
                <w:rFonts w:hint="eastAsia" w:ascii="仿宋" w:hAnsi="仿宋" w:eastAsia="仿宋"/>
                <w:color w:val="auto"/>
                <w:sz w:val="24"/>
                <w:szCs w:val="24"/>
              </w:rPr>
              <w:t>主要施工</w:t>
            </w:r>
          </w:p>
          <w:p w14:paraId="51B35A9A">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olor w:val="auto"/>
                <w:sz w:val="24"/>
                <w:szCs w:val="24"/>
              </w:rPr>
              <w:t>方案</w:t>
            </w:r>
          </w:p>
        </w:tc>
        <w:tc>
          <w:tcPr>
            <w:tcW w:w="1142" w:type="dxa"/>
            <w:gridSpan w:val="2"/>
            <w:vMerge w:val="restart"/>
            <w:vAlign w:val="center"/>
          </w:tcPr>
          <w:p w14:paraId="36E50A3D">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olor w:val="auto"/>
                <w:sz w:val="24"/>
                <w:szCs w:val="24"/>
              </w:rPr>
              <w:t>25</w:t>
            </w:r>
            <w:r>
              <w:rPr>
                <w:rFonts w:hint="eastAsia" w:ascii="仿宋" w:hAnsi="仿宋" w:eastAsia="仿宋"/>
                <w:bCs/>
                <w:color w:val="auto"/>
                <w:sz w:val="24"/>
                <w:szCs w:val="24"/>
              </w:rPr>
              <w:t>分</w:t>
            </w:r>
          </w:p>
        </w:tc>
        <w:tc>
          <w:tcPr>
            <w:tcW w:w="5312" w:type="dxa"/>
            <w:vAlign w:val="center"/>
          </w:tcPr>
          <w:p w14:paraId="3F8E092D">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ascii="仿宋" w:hAnsi="仿宋" w:eastAsia="仿宋"/>
                <w:bCs/>
                <w:color w:val="auto"/>
                <w:sz w:val="24"/>
                <w:szCs w:val="24"/>
              </w:rPr>
              <w:t>科学、</w:t>
            </w:r>
            <w:r>
              <w:rPr>
                <w:rFonts w:hint="eastAsia" w:ascii="仿宋" w:hAnsi="仿宋" w:eastAsia="仿宋"/>
                <w:bCs/>
                <w:color w:val="auto"/>
                <w:sz w:val="24"/>
                <w:szCs w:val="24"/>
              </w:rPr>
              <w:t>合理</w:t>
            </w:r>
            <w:r>
              <w:rPr>
                <w:rFonts w:ascii="仿宋" w:hAnsi="仿宋" w:eastAsia="仿宋"/>
                <w:bCs/>
                <w:color w:val="auto"/>
                <w:sz w:val="24"/>
                <w:szCs w:val="24"/>
              </w:rPr>
              <w:t>、针对性强</w:t>
            </w:r>
            <w:r>
              <w:rPr>
                <w:rFonts w:hint="eastAsia" w:ascii="仿宋" w:hAnsi="仿宋" w:eastAsia="仿宋"/>
                <w:bCs/>
                <w:color w:val="auto"/>
                <w:sz w:val="24"/>
                <w:szCs w:val="24"/>
              </w:rPr>
              <w:t xml:space="preserve">        25-23分</w:t>
            </w:r>
          </w:p>
        </w:tc>
      </w:tr>
      <w:tr w14:paraId="5F86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4D901BEB">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14:paraId="2BA26B8E">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14:paraId="54DDCD06">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14:paraId="027A1742">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14:paraId="61E79ABA">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ascii="仿宋" w:hAnsi="仿宋" w:eastAsia="仿宋"/>
                <w:bCs/>
                <w:color w:val="auto"/>
                <w:sz w:val="24"/>
                <w:szCs w:val="24"/>
              </w:rPr>
              <w:t>合理、可行</w:t>
            </w:r>
            <w:r>
              <w:rPr>
                <w:rFonts w:hint="eastAsia" w:ascii="仿宋" w:hAnsi="仿宋" w:eastAsia="仿宋"/>
                <w:bCs/>
                <w:color w:val="auto"/>
                <w:sz w:val="24"/>
                <w:szCs w:val="24"/>
              </w:rPr>
              <w:t xml:space="preserve">                  22-21分</w:t>
            </w:r>
          </w:p>
        </w:tc>
      </w:tr>
      <w:tr w14:paraId="60416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0F295796">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14:paraId="691E1506">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14:paraId="71DA62A3">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14:paraId="07AAD2C6">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14:paraId="17B42349">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ascii="仿宋" w:hAnsi="仿宋" w:eastAsia="仿宋"/>
                <w:bCs/>
                <w:color w:val="auto"/>
                <w:sz w:val="24"/>
                <w:szCs w:val="24"/>
              </w:rPr>
              <w:t>欠合理，</w:t>
            </w:r>
            <w:r>
              <w:rPr>
                <w:rFonts w:hint="eastAsia" w:ascii="仿宋" w:hAnsi="仿宋" w:eastAsia="仿宋"/>
                <w:bCs/>
                <w:color w:val="auto"/>
                <w:sz w:val="24"/>
                <w:szCs w:val="24"/>
              </w:rPr>
              <w:t>基本</w:t>
            </w:r>
            <w:r>
              <w:rPr>
                <w:rFonts w:ascii="仿宋" w:hAnsi="仿宋" w:eastAsia="仿宋"/>
                <w:bCs/>
                <w:color w:val="auto"/>
                <w:sz w:val="24"/>
                <w:szCs w:val="24"/>
              </w:rPr>
              <w:t>可行</w:t>
            </w:r>
            <w:r>
              <w:rPr>
                <w:rFonts w:hint="eastAsia" w:ascii="仿宋" w:hAnsi="仿宋" w:eastAsia="仿宋"/>
                <w:bCs/>
                <w:color w:val="auto"/>
                <w:sz w:val="24"/>
                <w:szCs w:val="24"/>
              </w:rPr>
              <w:t xml:space="preserve">            20-19分</w:t>
            </w:r>
          </w:p>
        </w:tc>
      </w:tr>
      <w:tr w14:paraId="7A268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48E26A31">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14:paraId="34FD2725">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14:paraId="1168998A">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14:paraId="3A0252F3">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14:paraId="2546C0A9">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bCs/>
                <w:color w:val="auto"/>
                <w:sz w:val="24"/>
                <w:szCs w:val="24"/>
              </w:rPr>
              <w:t>不</w:t>
            </w:r>
            <w:r>
              <w:rPr>
                <w:rFonts w:ascii="仿宋" w:hAnsi="仿宋" w:eastAsia="仿宋"/>
                <w:bCs/>
                <w:color w:val="auto"/>
                <w:sz w:val="24"/>
                <w:szCs w:val="24"/>
              </w:rPr>
              <w:t>可行，</w:t>
            </w:r>
            <w:r>
              <w:rPr>
                <w:rFonts w:hint="eastAsia" w:ascii="仿宋" w:hAnsi="仿宋" w:eastAsia="仿宋"/>
                <w:bCs/>
                <w:color w:val="auto"/>
                <w:sz w:val="24"/>
                <w:szCs w:val="24"/>
              </w:rPr>
              <w:t>不能</w:t>
            </w:r>
            <w:r>
              <w:rPr>
                <w:rFonts w:ascii="仿宋" w:hAnsi="仿宋" w:eastAsia="仿宋"/>
                <w:bCs/>
                <w:color w:val="auto"/>
                <w:sz w:val="24"/>
                <w:szCs w:val="24"/>
              </w:rPr>
              <w:t>满足工程</w:t>
            </w:r>
            <w:r>
              <w:rPr>
                <w:rFonts w:hint="eastAsia" w:ascii="仿宋" w:hAnsi="仿宋" w:eastAsia="仿宋"/>
                <w:bCs/>
                <w:color w:val="auto"/>
                <w:sz w:val="24"/>
                <w:szCs w:val="24"/>
              </w:rPr>
              <w:t>需要        0分</w:t>
            </w:r>
          </w:p>
        </w:tc>
      </w:tr>
      <w:tr w14:paraId="01EE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28A86667">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14:paraId="4DC54FA1">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restart"/>
            <w:vAlign w:val="center"/>
          </w:tcPr>
          <w:p w14:paraId="347A631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olor w:val="auto"/>
                <w:sz w:val="24"/>
                <w:szCs w:val="24"/>
              </w:rPr>
            </w:pPr>
            <w:r>
              <w:rPr>
                <w:rFonts w:hint="eastAsia" w:ascii="仿宋" w:hAnsi="仿宋" w:eastAsia="仿宋"/>
                <w:color w:val="auto"/>
                <w:sz w:val="24"/>
                <w:szCs w:val="24"/>
              </w:rPr>
              <w:t>施工现场</w:t>
            </w:r>
          </w:p>
          <w:p w14:paraId="49EDF306">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olor w:val="auto"/>
                <w:sz w:val="24"/>
                <w:szCs w:val="24"/>
              </w:rPr>
              <w:t>平面布置</w:t>
            </w:r>
          </w:p>
        </w:tc>
        <w:tc>
          <w:tcPr>
            <w:tcW w:w="1142" w:type="dxa"/>
            <w:gridSpan w:val="2"/>
            <w:vMerge w:val="restart"/>
            <w:vAlign w:val="center"/>
          </w:tcPr>
          <w:p w14:paraId="784BEE5B">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olor w:val="auto"/>
                <w:sz w:val="24"/>
                <w:szCs w:val="24"/>
              </w:rPr>
              <w:t>10</w:t>
            </w:r>
            <w:r>
              <w:rPr>
                <w:rFonts w:hint="eastAsia" w:ascii="仿宋" w:hAnsi="仿宋" w:eastAsia="仿宋"/>
                <w:bCs/>
                <w:color w:val="auto"/>
                <w:sz w:val="24"/>
                <w:szCs w:val="24"/>
              </w:rPr>
              <w:t>分</w:t>
            </w:r>
          </w:p>
        </w:tc>
        <w:tc>
          <w:tcPr>
            <w:tcW w:w="5312" w:type="dxa"/>
            <w:vAlign w:val="center"/>
          </w:tcPr>
          <w:p w14:paraId="0710048C">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olor w:val="auto"/>
                <w:sz w:val="24"/>
                <w:szCs w:val="24"/>
              </w:rPr>
              <w:t>现场布置合理                 10-9</w:t>
            </w:r>
            <w:r>
              <w:rPr>
                <w:rFonts w:hint="eastAsia" w:ascii="仿宋" w:hAnsi="仿宋" w:eastAsia="仿宋"/>
                <w:bCs/>
                <w:color w:val="auto"/>
                <w:sz w:val="24"/>
                <w:szCs w:val="24"/>
              </w:rPr>
              <w:t>分</w:t>
            </w:r>
          </w:p>
        </w:tc>
      </w:tr>
      <w:tr w14:paraId="0680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4AFBA07F">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14:paraId="496D4578">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14:paraId="1919FC22">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14:paraId="367FFA85">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14:paraId="7FE967C0">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olor w:val="auto"/>
                <w:sz w:val="24"/>
                <w:szCs w:val="24"/>
              </w:rPr>
              <w:t>现场布置可行                  8-7</w:t>
            </w:r>
            <w:r>
              <w:rPr>
                <w:rFonts w:hint="eastAsia" w:ascii="仿宋" w:hAnsi="仿宋" w:eastAsia="仿宋"/>
                <w:bCs/>
                <w:color w:val="auto"/>
                <w:sz w:val="24"/>
                <w:szCs w:val="24"/>
              </w:rPr>
              <w:t>分</w:t>
            </w:r>
          </w:p>
        </w:tc>
      </w:tr>
      <w:tr w14:paraId="3F603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67460088">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14:paraId="63FDDA0F">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14:paraId="389470E0">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14:paraId="28F2DF9B">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14:paraId="2F422A7C">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olor w:val="auto"/>
                <w:sz w:val="24"/>
                <w:szCs w:val="24"/>
              </w:rPr>
              <w:t>现场布置基本可行              6-5</w:t>
            </w:r>
            <w:r>
              <w:rPr>
                <w:rFonts w:hint="eastAsia" w:ascii="仿宋" w:hAnsi="仿宋" w:eastAsia="仿宋"/>
                <w:bCs/>
                <w:color w:val="auto"/>
                <w:sz w:val="24"/>
                <w:szCs w:val="24"/>
              </w:rPr>
              <w:t>分</w:t>
            </w:r>
          </w:p>
        </w:tc>
      </w:tr>
      <w:tr w14:paraId="4004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0AFA46E9">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14:paraId="0E6C38EF">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14:paraId="7FE4106D">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14:paraId="2C25C28C">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14:paraId="5C15AE10">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olor w:val="auto"/>
                <w:sz w:val="24"/>
                <w:szCs w:val="24"/>
              </w:rPr>
              <w:t>现场布置不可行                  0</w:t>
            </w:r>
            <w:r>
              <w:rPr>
                <w:rFonts w:hint="eastAsia" w:ascii="仿宋" w:hAnsi="仿宋" w:eastAsia="仿宋"/>
                <w:bCs/>
                <w:color w:val="auto"/>
                <w:sz w:val="24"/>
                <w:szCs w:val="24"/>
              </w:rPr>
              <w:t>分</w:t>
            </w:r>
          </w:p>
        </w:tc>
      </w:tr>
      <w:tr w14:paraId="4361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5344D6DA">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14:paraId="1B406182">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restart"/>
            <w:vAlign w:val="center"/>
          </w:tcPr>
          <w:p w14:paraId="0389AFE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olor w:val="auto"/>
                <w:sz w:val="24"/>
                <w:szCs w:val="24"/>
              </w:rPr>
            </w:pPr>
            <w:r>
              <w:rPr>
                <w:rFonts w:hint="eastAsia" w:ascii="仿宋" w:hAnsi="仿宋" w:eastAsia="仿宋"/>
                <w:color w:val="auto"/>
                <w:sz w:val="24"/>
                <w:szCs w:val="24"/>
              </w:rPr>
              <w:t>主要施工</w:t>
            </w:r>
          </w:p>
          <w:p w14:paraId="617E26ED">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olor w:val="auto"/>
                <w:sz w:val="24"/>
                <w:szCs w:val="24"/>
              </w:rPr>
              <w:t>管理计划</w:t>
            </w:r>
          </w:p>
        </w:tc>
        <w:tc>
          <w:tcPr>
            <w:tcW w:w="1142" w:type="dxa"/>
            <w:gridSpan w:val="2"/>
            <w:vMerge w:val="restart"/>
            <w:vAlign w:val="center"/>
          </w:tcPr>
          <w:p w14:paraId="79AD6D36">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olor w:val="auto"/>
                <w:sz w:val="24"/>
                <w:szCs w:val="24"/>
              </w:rPr>
              <w:t>20</w:t>
            </w:r>
            <w:r>
              <w:rPr>
                <w:rFonts w:hint="eastAsia" w:ascii="仿宋" w:hAnsi="仿宋" w:eastAsia="仿宋"/>
                <w:bCs/>
                <w:color w:val="auto"/>
                <w:sz w:val="24"/>
                <w:szCs w:val="24"/>
              </w:rPr>
              <w:t>分</w:t>
            </w:r>
          </w:p>
        </w:tc>
        <w:tc>
          <w:tcPr>
            <w:tcW w:w="5312" w:type="dxa"/>
            <w:vAlign w:val="center"/>
          </w:tcPr>
          <w:p w14:paraId="46F67E16">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olor w:val="auto"/>
                <w:sz w:val="24"/>
                <w:szCs w:val="24"/>
              </w:rPr>
              <w:t>内容完备，合理、</w:t>
            </w:r>
            <w:r>
              <w:rPr>
                <w:rFonts w:ascii="仿宋" w:hAnsi="仿宋" w:eastAsia="仿宋"/>
                <w:color w:val="auto"/>
                <w:sz w:val="24"/>
                <w:szCs w:val="24"/>
              </w:rPr>
              <w:t>针对性强</w:t>
            </w:r>
            <w:r>
              <w:rPr>
                <w:rFonts w:hint="eastAsia" w:ascii="仿宋" w:hAnsi="仿宋" w:eastAsia="仿宋"/>
                <w:color w:val="auto"/>
                <w:sz w:val="24"/>
                <w:szCs w:val="24"/>
                <w:lang w:val="en-US" w:eastAsia="zh-CN"/>
              </w:rPr>
              <w:t xml:space="preserve">    </w:t>
            </w:r>
            <w:r>
              <w:rPr>
                <w:rFonts w:hint="eastAsia" w:ascii="仿宋" w:hAnsi="仿宋" w:eastAsia="仿宋"/>
                <w:bCs/>
                <w:color w:val="auto"/>
                <w:sz w:val="24"/>
                <w:szCs w:val="24"/>
              </w:rPr>
              <w:t>20-18分</w:t>
            </w:r>
          </w:p>
        </w:tc>
      </w:tr>
      <w:tr w14:paraId="4BC73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27D721F3">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14:paraId="3059ACC1">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14:paraId="4BB9A9C6">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142" w:type="dxa"/>
            <w:gridSpan w:val="2"/>
            <w:vMerge w:val="continue"/>
            <w:vAlign w:val="center"/>
          </w:tcPr>
          <w:p w14:paraId="6B4D41BF">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5312" w:type="dxa"/>
            <w:vAlign w:val="center"/>
          </w:tcPr>
          <w:p w14:paraId="44D3BA88">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olor w:val="auto"/>
                <w:sz w:val="24"/>
                <w:szCs w:val="24"/>
              </w:rPr>
              <w:t xml:space="preserve">内容完备，可行              </w:t>
            </w:r>
            <w:r>
              <w:rPr>
                <w:rFonts w:hint="eastAsia" w:ascii="仿宋" w:hAnsi="仿宋" w:eastAsia="仿宋"/>
                <w:bCs/>
                <w:color w:val="auto"/>
                <w:sz w:val="24"/>
                <w:szCs w:val="24"/>
              </w:rPr>
              <w:t>17-16分</w:t>
            </w:r>
          </w:p>
        </w:tc>
      </w:tr>
      <w:tr w14:paraId="4BC6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734C873C">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14:paraId="38364D2D">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14:paraId="0B69B4B8">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142" w:type="dxa"/>
            <w:gridSpan w:val="2"/>
            <w:vMerge w:val="continue"/>
            <w:vAlign w:val="center"/>
          </w:tcPr>
          <w:p w14:paraId="21E4A4E5">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5312" w:type="dxa"/>
            <w:vAlign w:val="center"/>
          </w:tcPr>
          <w:p w14:paraId="3C840F32">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olor w:val="auto"/>
                <w:sz w:val="24"/>
                <w:szCs w:val="24"/>
              </w:rPr>
              <w:t>内容欠完备，基本可行        15-</w:t>
            </w:r>
            <w:r>
              <w:rPr>
                <w:rFonts w:hint="eastAsia" w:ascii="仿宋" w:hAnsi="仿宋" w:eastAsia="仿宋"/>
                <w:bCs/>
                <w:color w:val="auto"/>
                <w:sz w:val="24"/>
                <w:szCs w:val="24"/>
              </w:rPr>
              <w:t>14分</w:t>
            </w:r>
          </w:p>
        </w:tc>
      </w:tr>
      <w:tr w14:paraId="3899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34B09599">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14:paraId="2B88B624">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14:paraId="3EA527EF">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142" w:type="dxa"/>
            <w:gridSpan w:val="2"/>
            <w:vMerge w:val="continue"/>
            <w:vAlign w:val="center"/>
          </w:tcPr>
          <w:p w14:paraId="6C052E50">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5312" w:type="dxa"/>
            <w:vAlign w:val="center"/>
          </w:tcPr>
          <w:p w14:paraId="2B2A6810">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olor w:val="auto"/>
                <w:sz w:val="24"/>
                <w:szCs w:val="24"/>
              </w:rPr>
              <w:t xml:space="preserve">不可行                          </w:t>
            </w:r>
            <w:r>
              <w:rPr>
                <w:rFonts w:hint="eastAsia" w:ascii="仿宋" w:hAnsi="仿宋" w:eastAsia="仿宋"/>
                <w:bCs/>
                <w:color w:val="auto"/>
                <w:sz w:val="24"/>
                <w:szCs w:val="24"/>
              </w:rPr>
              <w:t>0分</w:t>
            </w:r>
          </w:p>
        </w:tc>
      </w:tr>
      <w:tr w14:paraId="5E850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2C7C5BA6">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8097" w:type="dxa"/>
            <w:gridSpan w:val="6"/>
            <w:vAlign w:val="center"/>
          </w:tcPr>
          <w:p w14:paraId="1F3035D7">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b/>
                <w:color w:val="auto"/>
                <w:sz w:val="24"/>
                <w:szCs w:val="24"/>
              </w:rPr>
            </w:pPr>
            <w:r>
              <w:rPr>
                <w:rFonts w:hint="eastAsia" w:ascii="仿宋" w:hAnsi="仿宋" w:eastAsia="仿宋" w:cs="宋体"/>
                <w:b/>
                <w:color w:val="auto"/>
                <w:sz w:val="24"/>
                <w:szCs w:val="24"/>
              </w:rPr>
              <w:t>关于技术标评审的有关规定：</w:t>
            </w:r>
          </w:p>
          <w:p w14:paraId="010A3196">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（1）在评标前，由招标人或招标代理机构在招投标监管人员监督下将技术标书打乱后随机编号，编号标识于技术标书封面上；</w:t>
            </w:r>
          </w:p>
          <w:p w14:paraId="45AD22B5">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（2）评委在不知道投标人的情况下对技术标进行评审，按照编号统计分数；</w:t>
            </w:r>
          </w:p>
          <w:p w14:paraId="5E1E9D97">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（3）评标完成后，由评委代表和监管人员当场对技术标书密封处进行拆封，宣布投标人与对应的编号；</w:t>
            </w:r>
          </w:p>
          <w:p w14:paraId="559602A0">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（4）投标文件其它部分评分完成后，总计得分。</w:t>
            </w:r>
          </w:p>
          <w:p w14:paraId="31AD7503">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（5）技术标总分少于70分，视为技术标不合格，评委应注明评分理由。多数评委认为技术标不合格的，则该投标文件作无效投标处理。</w:t>
            </w:r>
          </w:p>
        </w:tc>
      </w:tr>
      <w:tr w14:paraId="7987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071" w:type="dxa"/>
            <w:gridSpan w:val="7"/>
            <w:vAlign w:val="center"/>
          </w:tcPr>
          <w:p w14:paraId="41C57670">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b/>
                <w:color w:val="auto"/>
                <w:sz w:val="24"/>
                <w:szCs w:val="24"/>
              </w:rPr>
            </w:pPr>
            <w:r>
              <w:rPr>
                <w:rFonts w:hint="eastAsia" w:ascii="仿宋" w:hAnsi="仿宋" w:eastAsia="仿宋" w:cs="宋体"/>
                <w:b/>
                <w:color w:val="auto"/>
                <w:sz w:val="24"/>
                <w:szCs w:val="24"/>
              </w:rPr>
              <w:t>技术标得分=施工组织设计合计得分×20%（权重）</w:t>
            </w:r>
          </w:p>
        </w:tc>
      </w:tr>
      <w:tr w14:paraId="51F7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restart"/>
            <w:vAlign w:val="center"/>
          </w:tcPr>
          <w:p w14:paraId="1A2149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s="宋体"/>
                <w:color w:val="auto"/>
                <w:sz w:val="24"/>
                <w:szCs w:val="24"/>
              </w:rPr>
              <w:t>2.2.4（2）</w:t>
            </w:r>
          </w:p>
          <w:p w14:paraId="5229AE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s="宋体"/>
                <w:color w:val="auto"/>
                <w:sz w:val="24"/>
                <w:szCs w:val="24"/>
              </w:rPr>
              <w:t>综合标</w:t>
            </w:r>
          </w:p>
        </w:tc>
        <w:tc>
          <w:tcPr>
            <w:tcW w:w="1864" w:type="dxa"/>
            <w:gridSpan w:val="4"/>
            <w:vAlign w:val="center"/>
          </w:tcPr>
          <w:p w14:paraId="3EB9A5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宋体"/>
                <w:color w:val="auto"/>
                <w:kern w:val="2"/>
                <w:sz w:val="24"/>
                <w:szCs w:val="24"/>
                <w:lang w:val="en-US" w:eastAsia="zh-CN" w:bidi="ar-SA"/>
              </w:rPr>
            </w:pPr>
            <w:r>
              <w:rPr>
                <w:rFonts w:hint="eastAsia" w:ascii="仿宋" w:hAnsi="仿宋" w:eastAsia="仿宋" w:cs="宋体"/>
                <w:color w:val="auto"/>
                <w:kern w:val="2"/>
                <w:sz w:val="24"/>
                <w:szCs w:val="24"/>
                <w:lang w:val="en-US" w:eastAsia="zh-CN" w:bidi="ar-SA"/>
              </w:rPr>
              <w:t>人员配备</w:t>
            </w:r>
          </w:p>
        </w:tc>
        <w:tc>
          <w:tcPr>
            <w:tcW w:w="921" w:type="dxa"/>
            <w:vAlign w:val="center"/>
          </w:tcPr>
          <w:p w14:paraId="44F3D5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kern w:val="2"/>
                <w:sz w:val="24"/>
                <w:szCs w:val="24"/>
                <w:lang w:val="en-US" w:eastAsia="zh-CN" w:bidi="ar-SA"/>
              </w:rPr>
            </w:pPr>
            <w:r>
              <w:rPr>
                <w:rFonts w:hint="eastAsia" w:ascii="仿宋" w:hAnsi="仿宋" w:eastAsia="仿宋" w:cs="仿宋"/>
                <w:color w:val="auto"/>
                <w:sz w:val="24"/>
                <w:szCs w:val="24"/>
                <w:lang w:val="en-US" w:eastAsia="zh-CN"/>
              </w:rPr>
              <w:t>2</w:t>
            </w:r>
            <w:r>
              <w:rPr>
                <w:rFonts w:ascii="仿宋" w:hAnsi="仿宋" w:eastAsia="仿宋" w:cs="仿宋"/>
                <w:color w:val="auto"/>
                <w:sz w:val="24"/>
                <w:szCs w:val="24"/>
              </w:rPr>
              <w:t>0</w:t>
            </w:r>
            <w:r>
              <w:rPr>
                <w:rFonts w:hint="eastAsia" w:ascii="仿宋" w:hAnsi="仿宋" w:eastAsia="仿宋" w:cs="仿宋"/>
                <w:color w:val="auto"/>
                <w:sz w:val="24"/>
                <w:szCs w:val="24"/>
              </w:rPr>
              <w:t>分</w:t>
            </w:r>
          </w:p>
        </w:tc>
        <w:tc>
          <w:tcPr>
            <w:tcW w:w="5312" w:type="dxa"/>
            <w:vAlign w:val="center"/>
          </w:tcPr>
          <w:p w14:paraId="7F35D9C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宋体"/>
                <w:color w:val="auto"/>
                <w:kern w:val="2"/>
                <w:sz w:val="24"/>
                <w:szCs w:val="24"/>
                <w:lang w:val="en-US" w:eastAsia="zh-CN" w:bidi="ar-SA"/>
              </w:rPr>
            </w:pPr>
            <w:r>
              <w:rPr>
                <w:rFonts w:hint="eastAsia" w:ascii="仿宋" w:hAnsi="仿宋" w:eastAsia="仿宋" w:cs="仿宋"/>
                <w:color w:val="auto"/>
                <w:sz w:val="24"/>
                <w:szCs w:val="24"/>
              </w:rPr>
              <w:t>人员配备合理</w:t>
            </w:r>
            <w:r>
              <w:rPr>
                <w:rFonts w:hint="eastAsia" w:ascii="仿宋" w:hAnsi="仿宋" w:eastAsia="仿宋" w:cs="仿宋"/>
                <w:color w:val="auto"/>
                <w:sz w:val="24"/>
                <w:szCs w:val="24"/>
                <w:lang w:val="en-US" w:eastAsia="zh-CN"/>
              </w:rPr>
              <w:t>且</w:t>
            </w:r>
            <w:r>
              <w:rPr>
                <w:rFonts w:hint="eastAsia" w:ascii="仿宋" w:hAnsi="仿宋" w:eastAsia="仿宋" w:cs="仿宋"/>
                <w:color w:val="auto"/>
                <w:sz w:val="24"/>
                <w:szCs w:val="24"/>
              </w:rPr>
              <w:t>满足需要</w:t>
            </w:r>
            <w:r>
              <w:rPr>
                <w:rFonts w:hint="eastAsia" w:ascii="仿宋" w:hAnsi="仿宋" w:eastAsia="仿宋" w:cs="仿宋"/>
                <w:color w:val="auto"/>
                <w:sz w:val="24"/>
                <w:szCs w:val="24"/>
                <w:lang w:val="en-US" w:eastAsia="zh-CN"/>
              </w:rPr>
              <w:t>得2</w:t>
            </w:r>
            <w:r>
              <w:rPr>
                <w:rFonts w:ascii="仿宋" w:hAnsi="仿宋" w:eastAsia="仿宋" w:cs="仿宋"/>
                <w:color w:val="auto"/>
                <w:sz w:val="24"/>
                <w:szCs w:val="24"/>
              </w:rPr>
              <w:t>0</w:t>
            </w:r>
            <w:r>
              <w:rPr>
                <w:rFonts w:hint="eastAsia" w:ascii="仿宋" w:hAnsi="仿宋" w:eastAsia="仿宋" w:cs="仿宋"/>
                <w:color w:val="auto"/>
                <w:sz w:val="24"/>
                <w:szCs w:val="24"/>
              </w:rPr>
              <w:t>分；配备基本合理基本满足需要</w:t>
            </w:r>
            <w:r>
              <w:rPr>
                <w:rFonts w:hint="eastAsia" w:ascii="仿宋" w:hAnsi="仿宋" w:eastAsia="仿宋" w:cs="仿宋"/>
                <w:color w:val="auto"/>
                <w:sz w:val="24"/>
                <w:szCs w:val="24"/>
                <w:lang w:val="en-US" w:eastAsia="zh-CN"/>
              </w:rPr>
              <w:t>得10</w:t>
            </w:r>
            <w:r>
              <w:rPr>
                <w:rFonts w:hint="eastAsia" w:ascii="仿宋" w:hAnsi="仿宋" w:eastAsia="仿宋" w:cs="仿宋"/>
                <w:color w:val="auto"/>
                <w:sz w:val="24"/>
                <w:szCs w:val="24"/>
              </w:rPr>
              <w:t>分；配备不合理</w:t>
            </w:r>
            <w:r>
              <w:rPr>
                <w:rFonts w:hint="eastAsia" w:ascii="仿宋" w:hAnsi="仿宋" w:eastAsia="仿宋" w:cs="仿宋"/>
                <w:color w:val="auto"/>
                <w:sz w:val="24"/>
                <w:szCs w:val="24"/>
                <w:lang w:val="en-US" w:eastAsia="zh-CN"/>
              </w:rPr>
              <w:t>得</w:t>
            </w:r>
            <w:r>
              <w:rPr>
                <w:rFonts w:ascii="仿宋" w:hAnsi="仿宋" w:eastAsia="仿宋" w:cs="仿宋"/>
                <w:color w:val="auto"/>
                <w:sz w:val="24"/>
                <w:szCs w:val="24"/>
              </w:rPr>
              <w:t>0</w:t>
            </w:r>
            <w:r>
              <w:rPr>
                <w:rFonts w:hint="eastAsia" w:ascii="仿宋" w:hAnsi="仿宋" w:eastAsia="仿宋" w:cs="仿宋"/>
                <w:color w:val="auto"/>
                <w:sz w:val="24"/>
                <w:szCs w:val="24"/>
              </w:rPr>
              <w:t>分。</w:t>
            </w:r>
          </w:p>
        </w:tc>
      </w:tr>
      <w:tr w14:paraId="274A6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67800D5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864" w:type="dxa"/>
            <w:gridSpan w:val="4"/>
            <w:vAlign w:val="center"/>
          </w:tcPr>
          <w:p w14:paraId="5E87DB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宋体"/>
                <w:color w:val="auto"/>
                <w:kern w:val="2"/>
                <w:sz w:val="24"/>
                <w:szCs w:val="24"/>
                <w:lang w:val="en-US" w:eastAsia="zh-CN" w:bidi="ar-SA"/>
              </w:rPr>
            </w:pPr>
            <w:r>
              <w:rPr>
                <w:rFonts w:hint="eastAsia" w:ascii="仿宋" w:hAnsi="仿宋" w:eastAsia="仿宋" w:cs="宋体"/>
                <w:color w:val="auto"/>
                <w:kern w:val="2"/>
                <w:sz w:val="24"/>
                <w:szCs w:val="24"/>
                <w:lang w:val="en-US" w:eastAsia="zh-CN" w:bidi="ar-SA"/>
              </w:rPr>
              <w:t>设备配备</w:t>
            </w:r>
          </w:p>
        </w:tc>
        <w:tc>
          <w:tcPr>
            <w:tcW w:w="921" w:type="dxa"/>
            <w:vAlign w:val="center"/>
          </w:tcPr>
          <w:p w14:paraId="6EDBC8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宋体"/>
                <w:color w:val="auto"/>
                <w:kern w:val="2"/>
                <w:sz w:val="24"/>
                <w:szCs w:val="24"/>
                <w:lang w:val="en-US" w:eastAsia="zh-CN" w:bidi="ar-SA"/>
              </w:rPr>
            </w:pPr>
            <w:r>
              <w:rPr>
                <w:rFonts w:hint="eastAsia" w:ascii="仿宋" w:hAnsi="仿宋" w:eastAsia="仿宋" w:cs="宋体"/>
                <w:color w:val="auto"/>
                <w:kern w:val="2"/>
                <w:sz w:val="24"/>
                <w:szCs w:val="24"/>
                <w:lang w:val="en-US" w:eastAsia="zh-CN" w:bidi="ar-SA"/>
              </w:rPr>
              <w:t>10分</w:t>
            </w:r>
          </w:p>
        </w:tc>
        <w:tc>
          <w:tcPr>
            <w:tcW w:w="5312" w:type="dxa"/>
            <w:vAlign w:val="center"/>
          </w:tcPr>
          <w:p w14:paraId="0518CAC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宋体"/>
                <w:color w:val="auto"/>
                <w:kern w:val="2"/>
                <w:sz w:val="24"/>
                <w:szCs w:val="24"/>
                <w:lang w:val="en-US" w:eastAsia="zh-CN" w:bidi="ar-SA"/>
              </w:rPr>
            </w:pPr>
            <w:r>
              <w:rPr>
                <w:rFonts w:hint="eastAsia" w:ascii="仿宋" w:hAnsi="仿宋" w:eastAsia="仿宋" w:cs="宋体"/>
                <w:color w:val="auto"/>
                <w:kern w:val="2"/>
                <w:sz w:val="24"/>
                <w:szCs w:val="24"/>
                <w:lang w:val="en-US" w:eastAsia="zh-CN" w:bidi="ar-SA"/>
              </w:rPr>
              <w:t>主要机械设备配备合理且满足实际需要得10分；配备基本合理且基本满足需要得5分；配备不合理得0分。</w:t>
            </w:r>
          </w:p>
        </w:tc>
      </w:tr>
      <w:tr w14:paraId="6FF5E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7B5BA4C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864" w:type="dxa"/>
            <w:gridSpan w:val="4"/>
            <w:vAlign w:val="center"/>
          </w:tcPr>
          <w:p w14:paraId="1DE4F7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olor w:val="auto"/>
                <w:sz w:val="24"/>
                <w:szCs w:val="24"/>
                <w:lang w:eastAsia="zh-CN"/>
              </w:rPr>
              <w:t>企业</w:t>
            </w:r>
            <w:r>
              <w:rPr>
                <w:rFonts w:hint="eastAsia" w:ascii="仿宋" w:hAnsi="仿宋" w:eastAsia="仿宋"/>
                <w:color w:val="auto"/>
                <w:sz w:val="24"/>
                <w:szCs w:val="24"/>
              </w:rPr>
              <w:t>业绩</w:t>
            </w:r>
          </w:p>
        </w:tc>
        <w:tc>
          <w:tcPr>
            <w:tcW w:w="921" w:type="dxa"/>
            <w:vAlign w:val="center"/>
          </w:tcPr>
          <w:p w14:paraId="2B5C86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30分</w:t>
            </w:r>
          </w:p>
        </w:tc>
        <w:tc>
          <w:tcPr>
            <w:tcW w:w="5312" w:type="dxa"/>
            <w:vAlign w:val="center"/>
          </w:tcPr>
          <w:p w14:paraId="67A467B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在投标截止之日前三年（以合同签订时间为准）</w:t>
            </w:r>
            <w:r>
              <w:rPr>
                <w:rFonts w:hint="eastAsia" w:ascii="仿宋" w:hAnsi="仿宋" w:eastAsia="仿宋" w:cs="仿宋"/>
                <w:color w:val="auto"/>
                <w:sz w:val="24"/>
                <w:szCs w:val="24"/>
                <w:lang w:val="en-US" w:eastAsia="zh-CN"/>
              </w:rPr>
              <w:t>每</w:t>
            </w:r>
            <w:r>
              <w:rPr>
                <w:rFonts w:hint="eastAsia" w:ascii="仿宋" w:hAnsi="仿宋" w:eastAsia="仿宋" w:cs="仿宋"/>
                <w:color w:val="auto"/>
                <w:sz w:val="24"/>
                <w:szCs w:val="24"/>
                <w:lang w:eastAsia="zh-CN"/>
              </w:rPr>
              <w:t>完成1个</w:t>
            </w:r>
            <w:r>
              <w:rPr>
                <w:rFonts w:hint="eastAsia" w:ascii="仿宋" w:hAnsi="仿宋" w:eastAsia="仿宋" w:cs="仿宋"/>
                <w:color w:val="auto"/>
                <w:sz w:val="24"/>
                <w:szCs w:val="24"/>
                <w:lang w:val="en-US" w:eastAsia="zh-CN"/>
              </w:rPr>
              <w:t>类似</w:t>
            </w:r>
            <w:r>
              <w:rPr>
                <w:rFonts w:hint="eastAsia" w:ascii="仿宋" w:hAnsi="仿宋" w:eastAsia="仿宋" w:cs="仿宋"/>
                <w:color w:val="auto"/>
                <w:sz w:val="24"/>
                <w:szCs w:val="24"/>
                <w:lang w:eastAsia="zh-CN"/>
              </w:rPr>
              <w:t>建筑工程业绩</w:t>
            </w:r>
            <w:r>
              <w:rPr>
                <w:rFonts w:hint="eastAsia" w:ascii="仿宋" w:hAnsi="仿宋" w:eastAsia="仿宋" w:cs="仿宋"/>
                <w:color w:val="auto"/>
                <w:sz w:val="24"/>
                <w:szCs w:val="24"/>
                <w:lang w:val="en-US" w:eastAsia="zh-CN"/>
              </w:rPr>
              <w:t>得15分，以此类推，此项最高得30分</w:t>
            </w:r>
            <w:r>
              <w:rPr>
                <w:rFonts w:hint="eastAsia" w:ascii="仿宋" w:hAnsi="仿宋" w:eastAsia="仿宋" w:cs="仿宋"/>
                <w:color w:val="auto"/>
                <w:sz w:val="24"/>
                <w:szCs w:val="24"/>
                <w:lang w:eastAsia="zh-CN"/>
              </w:rPr>
              <w:t>。须提供中标（成交）通知书、中标（成交）公示网上截图和网址、施工合同、竣工验收证明加盖公章复印件</w:t>
            </w:r>
            <w:r>
              <w:rPr>
                <w:rFonts w:hint="eastAsia" w:ascii="仿宋" w:hAnsi="仿宋" w:eastAsia="仿宋" w:cs="仿宋"/>
                <w:color w:val="auto"/>
                <w:sz w:val="24"/>
                <w:szCs w:val="24"/>
                <w:lang w:val="en-US" w:eastAsia="zh-CN"/>
              </w:rPr>
              <w:t>核查</w:t>
            </w:r>
            <w:r>
              <w:rPr>
                <w:rFonts w:hint="eastAsia" w:ascii="仿宋" w:hAnsi="仿宋" w:eastAsia="仿宋" w:cs="仿宋"/>
                <w:color w:val="auto"/>
                <w:sz w:val="24"/>
                <w:szCs w:val="24"/>
              </w:rPr>
              <w:t>，否则不得分</w:t>
            </w:r>
            <w:r>
              <w:rPr>
                <w:rFonts w:hint="eastAsia" w:ascii="仿宋" w:hAnsi="仿宋" w:eastAsia="仿宋" w:cs="仿宋"/>
                <w:color w:val="auto"/>
                <w:sz w:val="24"/>
                <w:szCs w:val="24"/>
                <w:lang w:eastAsia="zh-CN"/>
              </w:rPr>
              <w:t>。</w:t>
            </w:r>
          </w:p>
        </w:tc>
      </w:tr>
      <w:tr w14:paraId="578F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774CCC0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864" w:type="dxa"/>
            <w:gridSpan w:val="4"/>
            <w:vAlign w:val="center"/>
          </w:tcPr>
          <w:p w14:paraId="4EE94C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Times New Roman"/>
                <w:color w:val="auto"/>
                <w:kern w:val="2"/>
                <w:sz w:val="24"/>
                <w:szCs w:val="24"/>
                <w:lang w:val="en-US" w:eastAsia="zh-CN" w:bidi="ar-SA"/>
              </w:rPr>
            </w:pPr>
            <w:r>
              <w:rPr>
                <w:rFonts w:hint="eastAsia" w:ascii="仿宋" w:hAnsi="仿宋" w:eastAsia="仿宋"/>
                <w:color w:val="auto"/>
                <w:sz w:val="24"/>
                <w:szCs w:val="24"/>
                <w:lang w:val="en-US" w:eastAsia="zh-CN"/>
              </w:rPr>
              <w:t>企业信用</w:t>
            </w:r>
          </w:p>
        </w:tc>
        <w:tc>
          <w:tcPr>
            <w:tcW w:w="921" w:type="dxa"/>
            <w:vAlign w:val="center"/>
          </w:tcPr>
          <w:p w14:paraId="7E7EC5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20分</w:t>
            </w:r>
          </w:p>
        </w:tc>
        <w:tc>
          <w:tcPr>
            <w:tcW w:w="5312" w:type="dxa"/>
            <w:vAlign w:val="center"/>
          </w:tcPr>
          <w:p w14:paraId="6DBEFFF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未受到行政监管部门做出的行政处罚的得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0分；被行政监管部门做出行政处罚的，每个扣</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分，扣完为止。（行政处罚是指开标当天通过在“信用中国”查询投标人有行政处罚记录信息且在公示期内的予以记分）</w:t>
            </w:r>
          </w:p>
        </w:tc>
      </w:tr>
      <w:tr w14:paraId="0E8A0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14:paraId="2110A3F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864" w:type="dxa"/>
            <w:gridSpan w:val="4"/>
            <w:vAlign w:val="center"/>
          </w:tcPr>
          <w:p w14:paraId="7907E1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olor w:val="auto"/>
                <w:sz w:val="24"/>
                <w:szCs w:val="24"/>
                <w:lang w:val="en-US" w:eastAsia="zh-CN"/>
              </w:rPr>
            </w:pPr>
            <w:r>
              <w:rPr>
                <w:rFonts w:hint="eastAsia" w:ascii="仿宋" w:hAnsi="仿宋" w:eastAsia="仿宋"/>
                <w:color w:val="auto"/>
                <w:sz w:val="24"/>
                <w:szCs w:val="24"/>
                <w:highlight w:val="none"/>
                <w:u w:val="none"/>
                <w:lang w:val="en-US" w:eastAsia="zh-CN"/>
              </w:rPr>
              <w:t>相关承诺</w:t>
            </w:r>
          </w:p>
        </w:tc>
        <w:tc>
          <w:tcPr>
            <w:tcW w:w="921" w:type="dxa"/>
            <w:vAlign w:val="center"/>
          </w:tcPr>
          <w:p w14:paraId="784330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20分</w:t>
            </w:r>
          </w:p>
        </w:tc>
        <w:tc>
          <w:tcPr>
            <w:tcW w:w="5312" w:type="dxa"/>
            <w:vAlign w:val="center"/>
          </w:tcPr>
          <w:p w14:paraId="16E232C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olor w:val="auto"/>
                <w:sz w:val="24"/>
                <w:szCs w:val="24"/>
              </w:rPr>
            </w:pPr>
            <w:r>
              <w:rPr>
                <w:rFonts w:hint="eastAsia" w:ascii="仿宋" w:hAnsi="仿宋" w:eastAsia="仿宋"/>
                <w:color w:val="auto"/>
                <w:sz w:val="24"/>
                <w:szCs w:val="24"/>
                <w:lang w:val="en-US" w:eastAsia="zh-CN"/>
              </w:rPr>
              <w:t>1）提供</w:t>
            </w:r>
            <w:r>
              <w:rPr>
                <w:rFonts w:hint="eastAsia" w:ascii="仿宋" w:hAnsi="仿宋" w:eastAsia="仿宋"/>
                <w:color w:val="auto"/>
                <w:sz w:val="24"/>
                <w:szCs w:val="24"/>
              </w:rPr>
              <w:t>不更换项目经理、项目部主要人员及相关事项的承诺及经济处罚措施，一般得</w:t>
            </w:r>
            <w:r>
              <w:rPr>
                <w:rFonts w:hint="eastAsia" w:ascii="仿宋" w:hAnsi="仿宋" w:eastAsia="仿宋"/>
                <w:color w:val="auto"/>
                <w:sz w:val="24"/>
                <w:szCs w:val="24"/>
                <w:lang w:val="en-US" w:eastAsia="zh-CN"/>
              </w:rPr>
              <w:t>3</w:t>
            </w:r>
            <w:r>
              <w:rPr>
                <w:rFonts w:hint="eastAsia" w:ascii="仿宋" w:hAnsi="仿宋" w:eastAsia="仿宋"/>
                <w:color w:val="auto"/>
                <w:sz w:val="24"/>
                <w:szCs w:val="24"/>
              </w:rPr>
              <w:t>分，较好得</w:t>
            </w:r>
            <w:r>
              <w:rPr>
                <w:rFonts w:hint="eastAsia" w:ascii="仿宋" w:hAnsi="仿宋" w:eastAsia="仿宋"/>
                <w:color w:val="auto"/>
                <w:sz w:val="24"/>
                <w:szCs w:val="24"/>
                <w:lang w:val="en-US" w:eastAsia="zh-CN"/>
              </w:rPr>
              <w:t>6</w:t>
            </w:r>
            <w:r>
              <w:rPr>
                <w:rFonts w:hint="eastAsia" w:ascii="仿宋" w:hAnsi="仿宋" w:eastAsia="仿宋"/>
                <w:color w:val="auto"/>
                <w:sz w:val="24"/>
                <w:szCs w:val="24"/>
              </w:rPr>
              <w:t>分，</w:t>
            </w:r>
            <w:r>
              <w:rPr>
                <w:rFonts w:hint="eastAsia" w:ascii="仿宋" w:hAnsi="仿宋" w:eastAsia="仿宋"/>
                <w:color w:val="auto"/>
                <w:sz w:val="24"/>
                <w:szCs w:val="24"/>
                <w:lang w:val="en-US" w:eastAsia="zh-CN"/>
              </w:rPr>
              <w:t>优秀</w:t>
            </w:r>
            <w:r>
              <w:rPr>
                <w:rFonts w:hint="eastAsia" w:ascii="仿宋" w:hAnsi="仿宋" w:eastAsia="仿宋"/>
                <w:color w:val="auto"/>
                <w:sz w:val="24"/>
                <w:szCs w:val="24"/>
              </w:rPr>
              <w:t>得</w:t>
            </w:r>
            <w:r>
              <w:rPr>
                <w:rFonts w:hint="eastAsia" w:ascii="仿宋" w:hAnsi="仿宋" w:eastAsia="仿宋"/>
                <w:color w:val="auto"/>
                <w:sz w:val="24"/>
                <w:szCs w:val="24"/>
                <w:lang w:val="en-US" w:eastAsia="zh-CN"/>
              </w:rPr>
              <w:t>10</w:t>
            </w:r>
            <w:r>
              <w:rPr>
                <w:rFonts w:hint="eastAsia" w:ascii="仿宋" w:hAnsi="仿宋" w:eastAsia="仿宋"/>
                <w:color w:val="auto"/>
                <w:sz w:val="24"/>
                <w:szCs w:val="24"/>
              </w:rPr>
              <w:t>分。</w:t>
            </w:r>
          </w:p>
          <w:p w14:paraId="0F5006F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lang w:eastAsia="zh-CN"/>
              </w:rPr>
            </w:pPr>
            <w:r>
              <w:rPr>
                <w:rFonts w:hint="eastAsia" w:ascii="仿宋" w:hAnsi="仿宋" w:eastAsia="仿宋"/>
                <w:color w:val="auto"/>
                <w:sz w:val="24"/>
                <w:szCs w:val="24"/>
                <w:highlight w:val="none"/>
                <w:u w:val="none"/>
                <w:lang w:val="en-US" w:eastAsia="zh-CN"/>
              </w:rPr>
              <w:t>2）提供</w:t>
            </w:r>
            <w:r>
              <w:rPr>
                <w:rFonts w:hint="eastAsia" w:ascii="仿宋" w:hAnsi="仿宋" w:eastAsia="仿宋"/>
                <w:color w:val="auto"/>
                <w:sz w:val="24"/>
                <w:szCs w:val="24"/>
                <w:highlight w:val="none"/>
                <w:u w:val="none"/>
              </w:rPr>
              <w:t>对工程质量、文明施工、安全生产管理目标</w:t>
            </w:r>
            <w:r>
              <w:rPr>
                <w:rFonts w:hint="eastAsia" w:ascii="仿宋" w:hAnsi="仿宋" w:eastAsia="仿宋"/>
                <w:color w:val="auto"/>
                <w:sz w:val="24"/>
                <w:szCs w:val="24"/>
                <w:highlight w:val="none"/>
                <w:u w:val="none"/>
                <w:lang w:val="en-US" w:eastAsia="zh-CN"/>
              </w:rPr>
              <w:t>的</w:t>
            </w:r>
            <w:r>
              <w:rPr>
                <w:rFonts w:hint="eastAsia" w:ascii="仿宋" w:hAnsi="仿宋" w:eastAsia="仿宋"/>
                <w:color w:val="auto"/>
                <w:sz w:val="24"/>
                <w:szCs w:val="24"/>
                <w:highlight w:val="none"/>
                <w:u w:val="none"/>
              </w:rPr>
              <w:t>相应承诺以及经济处罚措施，一般得</w:t>
            </w:r>
            <w:r>
              <w:rPr>
                <w:rFonts w:hint="eastAsia" w:ascii="仿宋" w:hAnsi="仿宋" w:eastAsia="仿宋"/>
                <w:color w:val="auto"/>
                <w:sz w:val="24"/>
                <w:szCs w:val="24"/>
                <w:highlight w:val="none"/>
                <w:u w:val="none"/>
                <w:lang w:val="en-US" w:eastAsia="zh-CN"/>
              </w:rPr>
              <w:t>3</w:t>
            </w:r>
            <w:r>
              <w:rPr>
                <w:rFonts w:hint="eastAsia" w:ascii="仿宋" w:hAnsi="仿宋" w:eastAsia="仿宋"/>
                <w:color w:val="auto"/>
                <w:sz w:val="24"/>
                <w:szCs w:val="24"/>
                <w:highlight w:val="none"/>
                <w:u w:val="none"/>
              </w:rPr>
              <w:t>分，较好得</w:t>
            </w:r>
            <w:r>
              <w:rPr>
                <w:rFonts w:hint="eastAsia" w:ascii="仿宋" w:hAnsi="仿宋" w:eastAsia="仿宋"/>
                <w:color w:val="auto"/>
                <w:sz w:val="24"/>
                <w:szCs w:val="24"/>
                <w:highlight w:val="none"/>
                <w:u w:val="none"/>
                <w:lang w:val="en-US" w:eastAsia="zh-CN"/>
              </w:rPr>
              <w:t>6</w:t>
            </w:r>
            <w:r>
              <w:rPr>
                <w:rFonts w:hint="eastAsia" w:ascii="仿宋" w:hAnsi="仿宋" w:eastAsia="仿宋"/>
                <w:color w:val="auto"/>
                <w:sz w:val="24"/>
                <w:szCs w:val="24"/>
                <w:highlight w:val="none"/>
                <w:u w:val="none"/>
              </w:rPr>
              <w:t>分，</w:t>
            </w:r>
            <w:r>
              <w:rPr>
                <w:rFonts w:hint="eastAsia" w:ascii="仿宋" w:hAnsi="仿宋" w:eastAsia="仿宋"/>
                <w:color w:val="auto"/>
                <w:sz w:val="24"/>
                <w:szCs w:val="24"/>
                <w:highlight w:val="none"/>
                <w:u w:val="none"/>
                <w:lang w:val="en-US" w:eastAsia="zh-CN"/>
              </w:rPr>
              <w:t>优秀</w:t>
            </w:r>
            <w:r>
              <w:rPr>
                <w:rFonts w:hint="eastAsia" w:ascii="仿宋" w:hAnsi="仿宋" w:eastAsia="仿宋"/>
                <w:color w:val="auto"/>
                <w:sz w:val="24"/>
                <w:szCs w:val="24"/>
                <w:highlight w:val="none"/>
                <w:u w:val="none"/>
              </w:rPr>
              <w:t>得</w:t>
            </w:r>
            <w:r>
              <w:rPr>
                <w:rFonts w:hint="eastAsia" w:ascii="仿宋" w:hAnsi="仿宋" w:eastAsia="仿宋"/>
                <w:color w:val="auto"/>
                <w:sz w:val="24"/>
                <w:szCs w:val="24"/>
                <w:highlight w:val="none"/>
                <w:u w:val="none"/>
                <w:lang w:val="en-US" w:eastAsia="zh-CN"/>
              </w:rPr>
              <w:t>10</w:t>
            </w:r>
            <w:r>
              <w:rPr>
                <w:rFonts w:hint="eastAsia" w:ascii="仿宋" w:hAnsi="仿宋" w:eastAsia="仿宋"/>
                <w:color w:val="auto"/>
                <w:sz w:val="24"/>
                <w:szCs w:val="24"/>
                <w:highlight w:val="none"/>
                <w:u w:val="none"/>
              </w:rPr>
              <w:t>分</w:t>
            </w:r>
            <w:r>
              <w:rPr>
                <w:rFonts w:hint="eastAsia" w:ascii="仿宋" w:hAnsi="仿宋" w:eastAsia="仿宋"/>
                <w:color w:val="auto"/>
                <w:sz w:val="24"/>
                <w:szCs w:val="24"/>
                <w:highlight w:val="none"/>
                <w:u w:val="none"/>
                <w:lang w:eastAsia="zh-CN"/>
              </w:rPr>
              <w:t>。</w:t>
            </w:r>
          </w:p>
        </w:tc>
      </w:tr>
      <w:tr w14:paraId="360A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071" w:type="dxa"/>
            <w:gridSpan w:val="7"/>
            <w:vAlign w:val="center"/>
          </w:tcPr>
          <w:p w14:paraId="5DDD0E28">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s="宋体"/>
                <w:b/>
                <w:color w:val="auto"/>
                <w:sz w:val="24"/>
                <w:szCs w:val="24"/>
              </w:rPr>
              <w:t>综合标得分=项目管理机构合计得分×10%（权重）</w:t>
            </w:r>
          </w:p>
        </w:tc>
      </w:tr>
      <w:tr w14:paraId="0A5F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Align w:val="center"/>
          </w:tcPr>
          <w:p w14:paraId="3FF39895">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bookmarkStart w:id="329" w:name="_Toc336091322"/>
            <w:bookmarkStart w:id="330" w:name="_Toc319832781"/>
            <w:r>
              <w:rPr>
                <w:rFonts w:hint="eastAsia" w:ascii="仿宋" w:hAnsi="仿宋" w:eastAsia="仿宋" w:cs="宋体"/>
                <w:color w:val="auto"/>
                <w:sz w:val="24"/>
                <w:szCs w:val="24"/>
              </w:rPr>
              <w:t>2.2.4（3）</w:t>
            </w:r>
          </w:p>
          <w:p w14:paraId="066CFE22">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szCs w:val="24"/>
              </w:rPr>
            </w:pPr>
            <w:r>
              <w:rPr>
                <w:rFonts w:hint="eastAsia" w:ascii="仿宋" w:hAnsi="仿宋" w:eastAsia="仿宋" w:cs="宋体"/>
                <w:color w:val="auto"/>
                <w:sz w:val="24"/>
                <w:szCs w:val="24"/>
              </w:rPr>
              <w:t>商务标</w:t>
            </w:r>
          </w:p>
        </w:tc>
        <w:tc>
          <w:tcPr>
            <w:tcW w:w="703" w:type="dxa"/>
            <w:gridSpan w:val="2"/>
            <w:vAlign w:val="center"/>
          </w:tcPr>
          <w:p w14:paraId="39246A74">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szCs w:val="24"/>
              </w:rPr>
            </w:pPr>
            <w:r>
              <w:rPr>
                <w:rFonts w:hint="eastAsia" w:ascii="仿宋" w:hAnsi="仿宋" w:eastAsia="仿宋" w:cs="宋体"/>
                <w:color w:val="auto"/>
                <w:spacing w:val="1"/>
                <w:kern w:val="0"/>
                <w:sz w:val="24"/>
                <w:szCs w:val="24"/>
              </w:rPr>
              <w:t>投标报价评分标准</w:t>
            </w:r>
          </w:p>
        </w:tc>
        <w:tc>
          <w:tcPr>
            <w:tcW w:w="7394" w:type="dxa"/>
            <w:gridSpan w:val="4"/>
            <w:vAlign w:val="center"/>
          </w:tcPr>
          <w:p w14:paraId="67688431">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pacing w:val="1"/>
                <w:kern w:val="0"/>
                <w:sz w:val="24"/>
                <w:szCs w:val="24"/>
                <w:lang w:val="en-US" w:eastAsia="zh-CN"/>
              </w:rPr>
            </w:pPr>
            <w:r>
              <w:rPr>
                <w:rFonts w:hint="eastAsia" w:ascii="仿宋" w:hAnsi="仿宋" w:eastAsia="仿宋" w:cs="仿宋"/>
                <w:color w:val="auto"/>
                <w:spacing w:val="1"/>
                <w:kern w:val="0"/>
                <w:sz w:val="24"/>
                <w:szCs w:val="24"/>
                <w:lang w:val="en-US" w:eastAsia="zh-CN"/>
              </w:rPr>
              <w:t>所有合格投标人的投标报价去掉六分之一的最低价和相同数量的最高价后，将剩余投标人的报价进行算术平均值下浮F%后作为评标基准价，按以下公式计算报价得分，报价得分≥0。</w:t>
            </w:r>
          </w:p>
          <w:p w14:paraId="27F5274F">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pacing w:val="1"/>
                <w:kern w:val="0"/>
                <w:sz w:val="24"/>
                <w:szCs w:val="24"/>
                <w:lang w:val="en-US" w:eastAsia="zh-CN"/>
              </w:rPr>
            </w:pPr>
            <w:r>
              <w:rPr>
                <w:rFonts w:hint="eastAsia" w:ascii="仿宋" w:hAnsi="仿宋" w:eastAsia="仿宋" w:cs="仿宋"/>
                <w:color w:val="auto"/>
                <w:spacing w:val="1"/>
                <w:kern w:val="0"/>
                <w:sz w:val="24"/>
                <w:szCs w:val="24"/>
                <w:lang w:val="en-US" w:eastAsia="zh-CN"/>
              </w:rPr>
              <w:t>▶ 投标报价&gt;评标基准价时：</w:t>
            </w:r>
          </w:p>
          <w:p w14:paraId="05691414">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pacing w:val="1"/>
                <w:kern w:val="0"/>
                <w:sz w:val="24"/>
                <w:szCs w:val="24"/>
                <w:lang w:val="en-US" w:eastAsia="zh-CN"/>
              </w:rPr>
            </w:pPr>
            <w:r>
              <w:rPr>
                <w:rFonts w:hint="eastAsia" w:ascii="仿宋" w:hAnsi="仿宋" w:eastAsia="仿宋" w:cs="仿宋"/>
                <w:color w:val="auto"/>
                <w:spacing w:val="1"/>
                <w:kern w:val="0"/>
                <w:sz w:val="24"/>
                <w:szCs w:val="24"/>
                <w:lang w:val="en-US" w:eastAsia="zh-CN"/>
              </w:rPr>
              <w:t>报价得分=100-（投标报价-评标基准价）÷评标基准价×100×0.02</w:t>
            </w:r>
          </w:p>
          <w:p w14:paraId="40D310A1">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pacing w:val="1"/>
                <w:kern w:val="0"/>
                <w:sz w:val="24"/>
                <w:szCs w:val="24"/>
                <w:lang w:val="en-US" w:eastAsia="zh-CN"/>
              </w:rPr>
            </w:pPr>
            <w:r>
              <w:rPr>
                <w:rFonts w:hint="eastAsia" w:ascii="仿宋" w:hAnsi="仿宋" w:eastAsia="仿宋" w:cs="仿宋"/>
                <w:color w:val="auto"/>
                <w:spacing w:val="1"/>
                <w:kern w:val="0"/>
                <w:sz w:val="24"/>
                <w:szCs w:val="24"/>
                <w:lang w:val="en-US" w:eastAsia="zh-CN"/>
              </w:rPr>
              <w:t>▶ 投标报价≤评标基准价时：</w:t>
            </w:r>
          </w:p>
          <w:p w14:paraId="4986FE47">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pacing w:val="1"/>
                <w:kern w:val="0"/>
                <w:sz w:val="24"/>
                <w:szCs w:val="24"/>
                <w:lang w:val="en-US" w:eastAsia="zh-CN"/>
              </w:rPr>
            </w:pPr>
            <w:r>
              <w:rPr>
                <w:rFonts w:hint="eastAsia" w:ascii="仿宋" w:hAnsi="仿宋" w:eastAsia="仿宋" w:cs="仿宋"/>
                <w:color w:val="auto"/>
                <w:spacing w:val="1"/>
                <w:kern w:val="0"/>
                <w:sz w:val="24"/>
                <w:szCs w:val="24"/>
                <w:lang w:val="en-US" w:eastAsia="zh-CN"/>
              </w:rPr>
              <w:t>报价得分=100-（评标基准价-投标报价）÷评标基准价×100×0.01</w:t>
            </w:r>
          </w:p>
          <w:p w14:paraId="42285946">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pacing w:val="1"/>
                <w:kern w:val="0"/>
                <w:sz w:val="24"/>
                <w:szCs w:val="24"/>
                <w:lang w:val="en-US" w:eastAsia="zh-CN"/>
              </w:rPr>
            </w:pPr>
            <w:r>
              <w:rPr>
                <w:rFonts w:hint="eastAsia" w:ascii="仿宋" w:hAnsi="仿宋" w:eastAsia="仿宋" w:cs="仿宋"/>
                <w:color w:val="auto"/>
                <w:spacing w:val="1"/>
                <w:kern w:val="0"/>
                <w:sz w:val="24"/>
                <w:szCs w:val="24"/>
                <w:lang w:val="en-US" w:eastAsia="zh-CN"/>
              </w:rPr>
              <w:t>说明：</w:t>
            </w:r>
          </w:p>
          <w:p w14:paraId="1ECED312">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pacing w:val="1"/>
                <w:kern w:val="0"/>
                <w:sz w:val="24"/>
                <w:szCs w:val="24"/>
                <w:lang w:val="en-US" w:eastAsia="zh-CN"/>
              </w:rPr>
            </w:pPr>
            <w:r>
              <w:rPr>
                <w:rFonts w:hint="eastAsia" w:ascii="仿宋" w:hAnsi="仿宋" w:eastAsia="仿宋" w:cs="仿宋"/>
                <w:color w:val="auto"/>
                <w:spacing w:val="1"/>
                <w:kern w:val="0"/>
                <w:sz w:val="24"/>
                <w:szCs w:val="24"/>
                <w:lang w:val="en-US" w:eastAsia="zh-CN"/>
              </w:rPr>
              <w:t>1、当投标人数量不能被六整除时，按小数前整数取整；当投标人数量不足六家时则直接进行算术平均值。</w:t>
            </w:r>
          </w:p>
          <w:p w14:paraId="53375619">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pacing w:val="1"/>
                <w:kern w:val="0"/>
                <w:sz w:val="24"/>
                <w:szCs w:val="24"/>
                <w:lang w:val="en-US" w:eastAsia="zh-CN"/>
              </w:rPr>
            </w:pPr>
            <w:r>
              <w:rPr>
                <w:rFonts w:hint="eastAsia" w:ascii="仿宋" w:hAnsi="仿宋" w:eastAsia="仿宋" w:cs="仿宋"/>
                <w:color w:val="auto"/>
                <w:spacing w:val="1"/>
                <w:kern w:val="0"/>
                <w:sz w:val="24"/>
                <w:szCs w:val="24"/>
                <w:lang w:val="en-US" w:eastAsia="zh-CN"/>
              </w:rPr>
              <w:t>2、F值为评标基准价下浮系数，范围为 1-3 的整数，由代理机构在开标会现场邀请投标人代表随机抽取确定。</w:t>
            </w:r>
          </w:p>
          <w:p w14:paraId="7D96A6E2">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olor w:val="auto"/>
                <w:sz w:val="24"/>
                <w:szCs w:val="24"/>
              </w:rPr>
            </w:pPr>
            <w:r>
              <w:rPr>
                <w:rFonts w:hint="eastAsia" w:ascii="仿宋" w:hAnsi="仿宋" w:eastAsia="仿宋" w:cs="仿宋"/>
                <w:color w:val="auto"/>
                <w:spacing w:val="1"/>
                <w:kern w:val="0"/>
                <w:sz w:val="24"/>
                <w:szCs w:val="24"/>
                <w:lang w:val="en-US" w:eastAsia="zh-CN"/>
              </w:rPr>
              <w:t>3、请潜在投标人必须使用品茗造价软件，生成大冶三农版XML格式，制作成U盘存储随投标文件一起递交，如未按规定格式制作，不能导入清标系统清标，后果由投标人自行负责。</w:t>
            </w:r>
          </w:p>
        </w:tc>
      </w:tr>
      <w:tr w14:paraId="37E2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071" w:type="dxa"/>
            <w:gridSpan w:val="7"/>
            <w:vAlign w:val="center"/>
          </w:tcPr>
          <w:p w14:paraId="7978ECC5">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b/>
                <w:color w:val="auto"/>
                <w:sz w:val="24"/>
                <w:szCs w:val="24"/>
              </w:rPr>
            </w:pPr>
            <w:r>
              <w:rPr>
                <w:rFonts w:hint="eastAsia" w:ascii="仿宋" w:hAnsi="仿宋" w:eastAsia="仿宋"/>
                <w:b/>
                <w:color w:val="auto"/>
                <w:sz w:val="24"/>
                <w:szCs w:val="24"/>
              </w:rPr>
              <w:t>商务标得分=投标报价合计得分 × 70%（权重）</w:t>
            </w:r>
          </w:p>
        </w:tc>
      </w:tr>
    </w:tbl>
    <w:p w14:paraId="6B91650E">
      <w:pPr>
        <w:pStyle w:val="6"/>
        <w:spacing w:before="0" w:after="0" w:line="336" w:lineRule="auto"/>
        <w:ind w:left="567" w:hanging="567"/>
        <w:jc w:val="left"/>
        <w:rPr>
          <w:rFonts w:hint="eastAsia" w:ascii="仿宋" w:hAnsi="仿宋" w:eastAsia="仿宋"/>
          <w:color w:val="auto"/>
          <w:sz w:val="24"/>
          <w:szCs w:val="24"/>
        </w:rPr>
      </w:pPr>
      <w:bookmarkStart w:id="331" w:name="_Toc499378898"/>
      <w:bookmarkStart w:id="332" w:name="_Toc499379020"/>
    </w:p>
    <w:p w14:paraId="6DBE25A5">
      <w:pPr>
        <w:pStyle w:val="6"/>
        <w:pageBreakBefore w:val="0"/>
        <w:widowControl w:val="0"/>
        <w:kinsoku/>
        <w:wordWrap/>
        <w:overflowPunct/>
        <w:topLinePunct w:val="0"/>
        <w:autoSpaceDE/>
        <w:autoSpaceDN/>
        <w:bidi w:val="0"/>
        <w:adjustRightInd/>
        <w:snapToGrid/>
        <w:spacing w:before="0" w:after="0" w:line="400" w:lineRule="exact"/>
        <w:ind w:rightChars="0"/>
        <w:jc w:val="both"/>
        <w:textAlignment w:val="auto"/>
        <w:rPr>
          <w:rFonts w:ascii="仿宋" w:hAnsi="仿宋" w:eastAsia="仿宋"/>
          <w:color w:val="auto"/>
          <w:sz w:val="24"/>
          <w:szCs w:val="24"/>
        </w:rPr>
      </w:pPr>
      <w:bookmarkStart w:id="333" w:name="_Toc14336"/>
      <w:r>
        <w:rPr>
          <w:rFonts w:hint="eastAsia" w:ascii="仿宋" w:hAnsi="仿宋" w:eastAsia="仿宋"/>
          <w:color w:val="auto"/>
          <w:sz w:val="24"/>
          <w:szCs w:val="24"/>
        </w:rPr>
        <w:t>1、评标方法</w:t>
      </w:r>
      <w:bookmarkEnd w:id="329"/>
      <w:bookmarkEnd w:id="330"/>
      <w:bookmarkEnd w:id="331"/>
      <w:bookmarkEnd w:id="332"/>
      <w:bookmarkEnd w:id="333"/>
      <w:bookmarkStart w:id="334" w:name="_Toc319832782"/>
      <w:bookmarkStart w:id="335" w:name="_Toc336091323"/>
    </w:p>
    <w:p w14:paraId="4CD0D61C">
      <w:pPr>
        <w:pageBreakBefore w:val="0"/>
        <w:widowControl w:val="0"/>
        <w:kinsoku/>
        <w:wordWrap/>
        <w:overflowPunct/>
        <w:topLinePunct w:val="0"/>
        <w:autoSpaceDE/>
        <w:autoSpaceDN/>
        <w:bidi w:val="0"/>
        <w:adjustRightInd/>
        <w:snapToGrid/>
        <w:spacing w:line="400" w:lineRule="exact"/>
        <w:ind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14:paraId="61D5A405">
      <w:pPr>
        <w:pStyle w:val="6"/>
        <w:pageBreakBefore w:val="0"/>
        <w:widowControl w:val="0"/>
        <w:kinsoku/>
        <w:wordWrap/>
        <w:overflowPunct/>
        <w:topLinePunct w:val="0"/>
        <w:autoSpaceDE/>
        <w:autoSpaceDN/>
        <w:bidi w:val="0"/>
        <w:adjustRightInd/>
        <w:snapToGrid/>
        <w:spacing w:before="0" w:after="0" w:line="400" w:lineRule="exact"/>
        <w:ind w:rightChars="0"/>
        <w:jc w:val="both"/>
        <w:textAlignment w:val="auto"/>
        <w:rPr>
          <w:rFonts w:ascii="仿宋" w:hAnsi="仿宋" w:eastAsia="仿宋"/>
          <w:color w:val="auto"/>
          <w:sz w:val="24"/>
          <w:szCs w:val="24"/>
        </w:rPr>
      </w:pPr>
      <w:bookmarkStart w:id="336" w:name="_Toc3284"/>
      <w:bookmarkStart w:id="337" w:name="_Toc499379021"/>
      <w:bookmarkStart w:id="338" w:name="_Toc499378899"/>
      <w:r>
        <w:rPr>
          <w:rFonts w:hint="eastAsia" w:ascii="仿宋" w:hAnsi="仿宋" w:eastAsia="仿宋"/>
          <w:color w:val="auto"/>
          <w:sz w:val="24"/>
          <w:szCs w:val="24"/>
        </w:rPr>
        <w:t>2、评审标准</w:t>
      </w:r>
      <w:bookmarkEnd w:id="334"/>
      <w:bookmarkEnd w:id="335"/>
      <w:bookmarkEnd w:id="336"/>
      <w:bookmarkEnd w:id="337"/>
      <w:bookmarkEnd w:id="338"/>
    </w:p>
    <w:p w14:paraId="70C310AF">
      <w:pPr>
        <w:pStyle w:val="8"/>
        <w:keepNext w:val="0"/>
        <w:pageBreakBefore w:val="0"/>
        <w:widowControl w:val="0"/>
        <w:numPr>
          <w:ilvl w:val="0"/>
          <w:numId w:val="0"/>
        </w:numPr>
        <w:kinsoku/>
        <w:wordWrap/>
        <w:overflowPunct/>
        <w:topLinePunct w:val="0"/>
        <w:autoSpaceDE/>
        <w:autoSpaceDN/>
        <w:bidi w:val="0"/>
        <w:adjustRightInd/>
        <w:snapToGrid/>
        <w:spacing w:before="0" w:after="0" w:line="400" w:lineRule="exact"/>
        <w:ind w:rightChars="0" w:firstLine="482" w:firstLineChars="200"/>
        <w:jc w:val="both"/>
        <w:textAlignment w:val="auto"/>
        <w:rPr>
          <w:rFonts w:ascii="仿宋" w:hAnsi="仿宋" w:eastAsia="仿宋"/>
          <w:color w:val="auto"/>
          <w:sz w:val="24"/>
          <w:szCs w:val="24"/>
        </w:rPr>
      </w:pPr>
      <w:r>
        <w:rPr>
          <w:rFonts w:hint="eastAsia" w:ascii="仿宋" w:hAnsi="仿宋" w:eastAsia="仿宋"/>
          <w:color w:val="auto"/>
          <w:sz w:val="24"/>
          <w:szCs w:val="24"/>
        </w:rPr>
        <w:t>2.1 初步评审标准</w:t>
      </w:r>
    </w:p>
    <w:p w14:paraId="10B7BF92">
      <w:pPr>
        <w:pageBreakBefore w:val="0"/>
        <w:widowControl w:val="0"/>
        <w:kinsoku/>
        <w:wordWrap/>
        <w:overflowPunct/>
        <w:topLinePunct w:val="0"/>
        <w:autoSpaceDE/>
        <w:autoSpaceDN/>
        <w:bidi w:val="0"/>
        <w:adjustRightInd/>
        <w:snapToGrid/>
        <w:spacing w:line="400" w:lineRule="exact"/>
        <w:ind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2.1.1 形式评审标准：见评标办法前附表。</w:t>
      </w:r>
    </w:p>
    <w:p w14:paraId="0163A8BB">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2.1.2 资格评审标准：见评标办法前附表。</w:t>
      </w:r>
    </w:p>
    <w:p w14:paraId="157B96D2">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2.1.3 响应性评审标准：见评标办法前附表。</w:t>
      </w:r>
    </w:p>
    <w:p w14:paraId="68FB428D">
      <w:pPr>
        <w:pStyle w:val="8"/>
        <w:keepNext w:val="0"/>
        <w:pageBreakBefore w:val="0"/>
        <w:widowControl w:val="0"/>
        <w:numPr>
          <w:ilvl w:val="0"/>
          <w:numId w:val="0"/>
        </w:numPr>
        <w:kinsoku/>
        <w:wordWrap/>
        <w:overflowPunct/>
        <w:topLinePunct w:val="0"/>
        <w:autoSpaceDE/>
        <w:autoSpaceDN/>
        <w:bidi w:val="0"/>
        <w:adjustRightInd/>
        <w:snapToGrid/>
        <w:spacing w:before="0" w:after="0" w:line="400" w:lineRule="exact"/>
        <w:ind w:left="0" w:rightChars="0" w:firstLine="482" w:firstLineChars="200"/>
        <w:jc w:val="both"/>
        <w:textAlignment w:val="auto"/>
        <w:rPr>
          <w:rFonts w:ascii="仿宋" w:hAnsi="仿宋" w:eastAsia="仿宋"/>
          <w:color w:val="auto"/>
          <w:sz w:val="24"/>
          <w:szCs w:val="24"/>
        </w:rPr>
      </w:pPr>
      <w:r>
        <w:rPr>
          <w:rFonts w:hint="eastAsia" w:ascii="仿宋" w:hAnsi="仿宋" w:eastAsia="仿宋"/>
          <w:color w:val="auto"/>
          <w:sz w:val="24"/>
          <w:szCs w:val="24"/>
        </w:rPr>
        <w:t>2.2 分值构成与评分标准</w:t>
      </w:r>
    </w:p>
    <w:p w14:paraId="30C646E5">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评标基准价计算方法：见评标办法前附表。</w:t>
      </w:r>
    </w:p>
    <w:p w14:paraId="790A1A0A">
      <w:pPr>
        <w:pStyle w:val="6"/>
        <w:pageBreakBefore w:val="0"/>
        <w:widowControl w:val="0"/>
        <w:kinsoku/>
        <w:wordWrap/>
        <w:overflowPunct/>
        <w:topLinePunct w:val="0"/>
        <w:autoSpaceDE/>
        <w:autoSpaceDN/>
        <w:bidi w:val="0"/>
        <w:adjustRightInd/>
        <w:snapToGrid/>
        <w:spacing w:before="0" w:after="0" w:line="400" w:lineRule="exact"/>
        <w:ind w:rightChars="0"/>
        <w:jc w:val="both"/>
        <w:textAlignment w:val="auto"/>
        <w:rPr>
          <w:rFonts w:ascii="仿宋" w:hAnsi="仿宋" w:eastAsia="仿宋"/>
          <w:color w:val="auto"/>
          <w:sz w:val="24"/>
          <w:szCs w:val="24"/>
        </w:rPr>
      </w:pPr>
      <w:bookmarkStart w:id="339" w:name="_Toc499378900"/>
      <w:bookmarkStart w:id="340" w:name="_Toc319832783"/>
      <w:bookmarkStart w:id="341" w:name="_Toc336091324"/>
      <w:bookmarkStart w:id="342" w:name="_Toc499379022"/>
      <w:bookmarkStart w:id="343" w:name="_Toc14017"/>
      <w:r>
        <w:rPr>
          <w:rFonts w:hint="eastAsia" w:ascii="仿宋" w:hAnsi="仿宋" w:eastAsia="仿宋"/>
          <w:color w:val="auto"/>
          <w:sz w:val="24"/>
          <w:szCs w:val="24"/>
        </w:rPr>
        <w:t>3、评标程序</w:t>
      </w:r>
      <w:bookmarkEnd w:id="339"/>
      <w:bookmarkEnd w:id="340"/>
      <w:bookmarkEnd w:id="341"/>
      <w:bookmarkEnd w:id="342"/>
      <w:bookmarkEnd w:id="343"/>
    </w:p>
    <w:p w14:paraId="3AE1E724">
      <w:pPr>
        <w:pStyle w:val="8"/>
        <w:keepNext w:val="0"/>
        <w:pageBreakBefore w:val="0"/>
        <w:widowControl w:val="0"/>
        <w:numPr>
          <w:ilvl w:val="0"/>
          <w:numId w:val="0"/>
        </w:numPr>
        <w:kinsoku/>
        <w:wordWrap/>
        <w:overflowPunct/>
        <w:topLinePunct w:val="0"/>
        <w:autoSpaceDE/>
        <w:autoSpaceDN/>
        <w:bidi w:val="0"/>
        <w:adjustRightInd/>
        <w:snapToGrid/>
        <w:spacing w:before="0" w:after="0" w:line="400" w:lineRule="exact"/>
        <w:ind w:left="0" w:rightChars="0" w:firstLine="482" w:firstLineChars="200"/>
        <w:jc w:val="both"/>
        <w:textAlignment w:val="auto"/>
        <w:rPr>
          <w:rFonts w:ascii="仿宋" w:hAnsi="仿宋" w:eastAsia="仿宋"/>
          <w:color w:val="auto"/>
          <w:sz w:val="24"/>
          <w:szCs w:val="24"/>
        </w:rPr>
      </w:pPr>
      <w:r>
        <w:rPr>
          <w:rFonts w:hint="eastAsia" w:ascii="仿宋" w:hAnsi="仿宋" w:eastAsia="仿宋"/>
          <w:color w:val="auto"/>
          <w:sz w:val="24"/>
          <w:szCs w:val="24"/>
        </w:rPr>
        <w:t>3.1 初步评审</w:t>
      </w:r>
    </w:p>
    <w:p w14:paraId="06B7CD4C">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14:paraId="45115DB1">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3.1.2 投标人有以下情形之一的，否决投标：</w:t>
      </w:r>
    </w:p>
    <w:p w14:paraId="1F92EF00">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（l）第二章“投标人须知”第1.4.3 项规定的任何一种情形的：</w:t>
      </w:r>
    </w:p>
    <w:p w14:paraId="12C439F3">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（2）投标文件未经投标单位盖章和单位负责人签字；</w:t>
      </w:r>
    </w:p>
    <w:p w14:paraId="737BEB46">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（3）投标联合体没有提交共同投标协议；</w:t>
      </w:r>
    </w:p>
    <w:p w14:paraId="1D1832E2">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（4）同一投标人提交两个以上不同的投标文件或者投标报价，但招标文件要求提交备选投标文件的除外；</w:t>
      </w:r>
    </w:p>
    <w:p w14:paraId="44FAEEC0">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（5）投标报价低于成本价或者高于招标文件设定的最高投标限价的；</w:t>
      </w:r>
    </w:p>
    <w:p w14:paraId="147F3BB9">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（6）投标文件没有对招标文件的实质性要求和条件作出相应；</w:t>
      </w:r>
    </w:p>
    <w:p w14:paraId="1898B458">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（7）投标人有串通投标、弄虚作假、行贿等违法行为。</w:t>
      </w:r>
    </w:p>
    <w:p w14:paraId="6DA1AA86">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3.1.3 投标报价有算术错误的，评标委员会按以下原则对投标报价进行修正，修正的价格经投标人书面确认后具有约束力。投标人不接受修正价格的，否决投标。</w:t>
      </w:r>
    </w:p>
    <w:p w14:paraId="2A6CADFD">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（1）投标文件中的大写金额与小写金额不一致的，以大写金额为准；</w:t>
      </w:r>
    </w:p>
    <w:p w14:paraId="543E8B51">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（2）总价金额与依据单价计算出的结果不一致的，以单价金额为准修正总价，但单价金额小数点有明显错误的除外。</w:t>
      </w:r>
    </w:p>
    <w:p w14:paraId="4A8F16DE">
      <w:pPr>
        <w:pStyle w:val="8"/>
        <w:keepNext w:val="0"/>
        <w:pageBreakBefore w:val="0"/>
        <w:widowControl w:val="0"/>
        <w:numPr>
          <w:ilvl w:val="0"/>
          <w:numId w:val="0"/>
        </w:numPr>
        <w:kinsoku/>
        <w:wordWrap/>
        <w:overflowPunct/>
        <w:topLinePunct w:val="0"/>
        <w:autoSpaceDE/>
        <w:autoSpaceDN/>
        <w:bidi w:val="0"/>
        <w:adjustRightInd/>
        <w:snapToGrid/>
        <w:spacing w:before="0" w:after="0" w:line="400" w:lineRule="exact"/>
        <w:ind w:left="0" w:rightChars="0" w:firstLine="482" w:firstLineChars="200"/>
        <w:jc w:val="both"/>
        <w:textAlignment w:val="auto"/>
        <w:rPr>
          <w:rFonts w:ascii="仿宋" w:hAnsi="仿宋" w:eastAsia="仿宋"/>
          <w:color w:val="auto"/>
          <w:sz w:val="24"/>
          <w:szCs w:val="24"/>
        </w:rPr>
      </w:pPr>
      <w:r>
        <w:rPr>
          <w:rFonts w:hint="eastAsia" w:ascii="仿宋" w:hAnsi="仿宋" w:eastAsia="仿宋"/>
          <w:color w:val="auto"/>
          <w:sz w:val="24"/>
          <w:szCs w:val="24"/>
        </w:rPr>
        <w:t>3.2 详细评审</w:t>
      </w:r>
    </w:p>
    <w:p w14:paraId="056EFD00">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 xml:space="preserve">   3.2.1  评标委员会按本章第 2.2 款规定的量化因素和分值进行打分，并计算出综合评估得</w:t>
      </w:r>
    </w:p>
    <w:p w14:paraId="20BC604A">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分。</w:t>
      </w:r>
    </w:p>
    <w:p w14:paraId="229A31EE">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（1）按本章第  2.2.4（1）目规定的评审因素和分值对施工组织设计计算出得分A；</w:t>
      </w:r>
    </w:p>
    <w:p w14:paraId="6A4B90A4">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（2）按本章第  2.2.4（2）目规定的评审因素和分值对项目管理机构计算出得分B ；</w:t>
      </w:r>
    </w:p>
    <w:p w14:paraId="78AFDB0C">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 xml:space="preserve">（3）按本章第  2.2.4（3）目规定的评审因素和分值对投标报价计算出得分C； </w:t>
      </w:r>
    </w:p>
    <w:p w14:paraId="665BABA8">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3.2.2  评分分值计算保留小数点后两位，小数点后第三位“四舍五入”。</w:t>
      </w:r>
    </w:p>
    <w:p w14:paraId="7125FBC3">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3.2.3  投标人得分=A+B+C。</w:t>
      </w:r>
    </w:p>
    <w:p w14:paraId="6AC2BF1A">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3.2.4  评标委员会发现投标人的报价（含修正后的最终投标报价），超过最高投标限价的，否决其投标。</w:t>
      </w:r>
    </w:p>
    <w:p w14:paraId="483715C0">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14:paraId="1874E724">
      <w:pPr>
        <w:pStyle w:val="8"/>
        <w:keepNext w:val="0"/>
        <w:pageBreakBefore w:val="0"/>
        <w:widowControl w:val="0"/>
        <w:numPr>
          <w:ilvl w:val="0"/>
          <w:numId w:val="0"/>
        </w:numPr>
        <w:kinsoku/>
        <w:wordWrap/>
        <w:overflowPunct/>
        <w:topLinePunct w:val="0"/>
        <w:autoSpaceDE/>
        <w:autoSpaceDN/>
        <w:bidi w:val="0"/>
        <w:adjustRightInd/>
        <w:snapToGrid/>
        <w:spacing w:before="0" w:after="0" w:line="400" w:lineRule="exact"/>
        <w:ind w:left="0" w:rightChars="0" w:firstLine="482" w:firstLineChars="200"/>
        <w:jc w:val="both"/>
        <w:textAlignment w:val="auto"/>
        <w:rPr>
          <w:rFonts w:ascii="仿宋" w:hAnsi="仿宋" w:eastAsia="仿宋"/>
          <w:color w:val="auto"/>
          <w:sz w:val="24"/>
          <w:szCs w:val="24"/>
        </w:rPr>
      </w:pPr>
      <w:r>
        <w:rPr>
          <w:rFonts w:hint="eastAsia" w:ascii="仿宋" w:hAnsi="仿宋" w:eastAsia="仿宋"/>
          <w:color w:val="auto"/>
          <w:sz w:val="24"/>
          <w:szCs w:val="24"/>
        </w:rPr>
        <w:t>3.3 投标文件的澄清和补正</w:t>
      </w:r>
    </w:p>
    <w:p w14:paraId="5A4A144C">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3.3.1  在评标过程中，评标委员会可以书面形式要求投标人对所提交投标文件中不明确的内容进行书面澄清或说明，或者对细微偏差进行补正。评标委员会不接受投标人主动提出的澄清、说明或补正。</w:t>
      </w:r>
    </w:p>
    <w:p w14:paraId="5F36F1D1">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3.3.2  澄清、说明和补正不得改变投标文件的实质性内容（算术性错误修正的除外）。投标人的书面澄清、说明和补正属于投标文件的组成部分。</w:t>
      </w:r>
    </w:p>
    <w:p w14:paraId="7F607ED1">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3.3.3  评标委员会对投标人提交的澄清、说明或补正有疑问的，可以要求投标人进一步澄清、说明或补正，直至满足评标委员会的要求。</w:t>
      </w:r>
    </w:p>
    <w:p w14:paraId="39C98682">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3.3.4  凡超出招标文件规定的或给发包人带来未曾要求的利益的变化、偏差或其他因素在评标时不予考虑。</w:t>
      </w:r>
    </w:p>
    <w:p w14:paraId="7E4D4F9B">
      <w:pPr>
        <w:pStyle w:val="8"/>
        <w:keepNext w:val="0"/>
        <w:pageBreakBefore w:val="0"/>
        <w:widowControl w:val="0"/>
        <w:numPr>
          <w:ilvl w:val="0"/>
          <w:numId w:val="0"/>
        </w:numPr>
        <w:kinsoku/>
        <w:wordWrap/>
        <w:overflowPunct/>
        <w:topLinePunct w:val="0"/>
        <w:autoSpaceDE/>
        <w:autoSpaceDN/>
        <w:bidi w:val="0"/>
        <w:adjustRightInd/>
        <w:snapToGrid/>
        <w:spacing w:before="0" w:after="0" w:line="400" w:lineRule="exact"/>
        <w:ind w:left="0" w:rightChars="0" w:firstLine="482" w:firstLineChars="200"/>
        <w:jc w:val="both"/>
        <w:textAlignment w:val="auto"/>
        <w:rPr>
          <w:rFonts w:ascii="仿宋" w:hAnsi="仿宋" w:eastAsia="仿宋"/>
          <w:color w:val="auto"/>
          <w:sz w:val="24"/>
          <w:szCs w:val="24"/>
        </w:rPr>
      </w:pPr>
      <w:r>
        <w:rPr>
          <w:rFonts w:hint="eastAsia" w:ascii="仿宋" w:hAnsi="仿宋" w:eastAsia="仿宋"/>
          <w:color w:val="auto"/>
          <w:sz w:val="24"/>
          <w:szCs w:val="24"/>
        </w:rPr>
        <w:t>3.4 评标结果</w:t>
      </w:r>
    </w:p>
    <w:p w14:paraId="20BC2E15">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3.4.1  除第二章“投标人须知”前附表授权直接确定中标人外，评标委员会按照得分由高到低的顺序推荐中标候选人。</w:t>
      </w:r>
    </w:p>
    <w:p w14:paraId="58535573">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3.4.2  评标委员会完成评标后，应当向招标人提交书面评标报告。</w:t>
      </w:r>
      <w:bookmarkStart w:id="344" w:name="_Toc351203652"/>
    </w:p>
    <w:p w14:paraId="2652A4AD">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仿宋" w:hAnsi="仿宋" w:eastAsia="仿宋" w:cs="宋体"/>
          <w:color w:val="auto"/>
        </w:rPr>
      </w:pPr>
      <w:bookmarkStart w:id="345" w:name="_Toc429314958"/>
      <w:bookmarkStart w:id="346" w:name="_Toc112752869"/>
      <w:bookmarkStart w:id="347" w:name="_Toc78098309"/>
      <w:bookmarkStart w:id="348" w:name="_Toc114916929"/>
      <w:bookmarkStart w:id="349" w:name="_Toc114375838"/>
      <w:bookmarkStart w:id="350" w:name="_Toc411255947"/>
      <w:bookmarkStart w:id="351" w:name="_Toc58665098"/>
      <w:bookmarkStart w:id="352" w:name="_Toc114887875"/>
      <w:bookmarkStart w:id="353" w:name="_Toc114371648"/>
      <w:bookmarkStart w:id="354" w:name="_Toc114376972"/>
      <w:bookmarkStart w:id="355" w:name="_Toc114916868"/>
      <w:bookmarkStart w:id="356" w:name="_Toc114371497"/>
      <w:r>
        <w:rPr>
          <w:rFonts w:ascii="仿宋" w:hAnsi="仿宋" w:eastAsia="仿宋" w:cs="宋体"/>
          <w:b w:val="0"/>
          <w:bCs w:val="0"/>
          <w:color w:val="auto"/>
          <w:sz w:val="30"/>
          <w:szCs w:val="30"/>
        </w:rPr>
        <w:br w:type="page"/>
      </w:r>
      <w:bookmarkEnd w:id="345"/>
      <w:bookmarkStart w:id="357" w:name="_Toc30516"/>
      <w:bookmarkStart w:id="358" w:name="_Toc436304322"/>
      <w:r>
        <w:rPr>
          <w:rFonts w:hint="eastAsia" w:ascii="仿宋" w:hAnsi="仿宋" w:eastAsia="仿宋" w:cs="宋体"/>
          <w:bCs w:val="0"/>
          <w:color w:val="auto"/>
        </w:rPr>
        <w:t xml:space="preserve">第四章 </w:t>
      </w:r>
      <w:r>
        <w:rPr>
          <w:rFonts w:hint="eastAsia" w:ascii="仿宋" w:hAnsi="仿宋" w:eastAsia="仿宋" w:cs="宋体"/>
          <w:color w:val="auto"/>
        </w:rPr>
        <w:t>合同条款及格式</w:t>
      </w:r>
      <w:bookmarkEnd w:id="357"/>
      <w:bookmarkEnd w:id="358"/>
    </w:p>
    <w:p w14:paraId="7A47EA8D">
      <w:pPr>
        <w:keepNext w:val="0"/>
        <w:keepLines w:val="0"/>
        <w:pageBreakBefore w:val="0"/>
        <w:widowControl w:val="0"/>
        <w:kinsoku/>
        <w:wordWrap/>
        <w:overflowPunct/>
        <w:topLinePunct w:val="0"/>
        <w:autoSpaceDE/>
        <w:autoSpaceDN/>
        <w:bidi w:val="0"/>
        <w:adjustRightInd/>
        <w:snapToGrid/>
        <w:spacing w:before="161" w:beforeLines="50" w:after="161" w:afterLines="50"/>
        <w:jc w:val="center"/>
        <w:textAlignment w:val="auto"/>
        <w:rPr>
          <w:rFonts w:ascii="仿宋" w:hAnsi="仿宋" w:eastAsia="仿宋"/>
          <w:b/>
          <w:bCs/>
          <w:color w:val="auto"/>
          <w:sz w:val="32"/>
          <w:szCs w:val="32"/>
        </w:rPr>
      </w:pPr>
      <w:r>
        <w:rPr>
          <w:rFonts w:hint="eastAsia" w:ascii="仿宋" w:hAnsi="仿宋" w:eastAsia="仿宋"/>
          <w:b/>
          <w:bCs/>
          <w:color w:val="auto"/>
          <w:sz w:val="32"/>
          <w:szCs w:val="32"/>
        </w:rPr>
        <w:t xml:space="preserve">第一部分 </w:t>
      </w:r>
      <w:r>
        <w:rPr>
          <w:rFonts w:ascii="仿宋" w:hAnsi="仿宋" w:eastAsia="仿宋"/>
          <w:b/>
          <w:bCs/>
          <w:color w:val="auto"/>
          <w:sz w:val="32"/>
          <w:szCs w:val="32"/>
        </w:rPr>
        <w:t>合同协议书</w:t>
      </w:r>
    </w:p>
    <w:p w14:paraId="7F2138B7">
      <w:pPr>
        <w:tabs>
          <w:tab w:val="right" w:pos="8306"/>
        </w:tabs>
        <w:ind w:firstLine="600" w:firstLineChars="250"/>
        <w:jc w:val="left"/>
        <w:rPr>
          <w:rFonts w:ascii="仿宋" w:hAnsi="仿宋" w:eastAsia="仿宋"/>
          <w:color w:val="auto"/>
          <w:sz w:val="24"/>
        </w:rPr>
      </w:pPr>
    </w:p>
    <w:p w14:paraId="5C075656">
      <w:pPr>
        <w:tabs>
          <w:tab w:val="right" w:pos="8306"/>
        </w:tabs>
        <w:spacing w:line="324" w:lineRule="auto"/>
        <w:jc w:val="left"/>
        <w:rPr>
          <w:rFonts w:ascii="仿宋" w:hAnsi="仿宋" w:eastAsia="仿宋"/>
          <w:color w:val="auto"/>
          <w:szCs w:val="21"/>
          <w:u w:val="single"/>
        </w:rPr>
      </w:pPr>
      <w:r>
        <w:rPr>
          <w:rFonts w:hint="eastAsia" w:ascii="仿宋" w:hAnsi="仿宋" w:eastAsia="仿宋"/>
          <w:color w:val="auto"/>
          <w:szCs w:val="21"/>
        </w:rPr>
        <w:t>发包人（全称）：</w:t>
      </w:r>
      <w:r>
        <w:rPr>
          <w:rFonts w:hint="eastAsia" w:ascii="仿宋" w:hAnsi="仿宋" w:eastAsia="仿宋"/>
          <w:color w:val="auto"/>
          <w:szCs w:val="21"/>
          <w:u w:val="single"/>
        </w:rPr>
        <w:t xml:space="preserve">                                         </w:t>
      </w:r>
    </w:p>
    <w:p w14:paraId="669AFF91">
      <w:pPr>
        <w:spacing w:line="324" w:lineRule="auto"/>
        <w:jc w:val="left"/>
        <w:rPr>
          <w:rFonts w:hint="default" w:ascii="仿宋" w:hAnsi="仿宋" w:eastAsia="仿宋"/>
          <w:color w:val="auto"/>
          <w:szCs w:val="21"/>
          <w:u w:val="single"/>
          <w:lang w:val="en-US" w:eastAsia="zh-CN"/>
        </w:rPr>
      </w:pPr>
      <w:r>
        <w:rPr>
          <w:rFonts w:hint="eastAsia" w:ascii="仿宋" w:hAnsi="仿宋" w:eastAsia="仿宋"/>
          <w:color w:val="auto"/>
          <w:szCs w:val="21"/>
        </w:rPr>
        <w:t>承包人（全称）：</w:t>
      </w:r>
      <w:r>
        <w:rPr>
          <w:rFonts w:hint="eastAsia" w:ascii="仿宋" w:hAnsi="仿宋" w:eastAsia="仿宋"/>
          <w:color w:val="auto"/>
          <w:szCs w:val="21"/>
          <w:u w:val="single"/>
          <w:lang w:val="en-US" w:eastAsia="zh-CN"/>
        </w:rPr>
        <w:t xml:space="preserve">                                         </w:t>
      </w:r>
    </w:p>
    <w:p w14:paraId="4A1F34D6">
      <w:pPr>
        <w:pStyle w:val="9"/>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依照《中华人民共和国合同法》、</w:t>
      </w:r>
      <w:r>
        <w:rPr>
          <w:rFonts w:ascii="仿宋" w:hAnsi="仿宋" w:eastAsia="仿宋"/>
          <w:color w:val="auto"/>
          <w:szCs w:val="21"/>
        </w:rPr>
        <w:t>《中华人民共和国建筑法》</w:t>
      </w:r>
      <w:r>
        <w:rPr>
          <w:rFonts w:hint="eastAsia" w:ascii="仿宋" w:hAnsi="仿宋" w:eastAsia="仿宋"/>
          <w:color w:val="auto"/>
          <w:szCs w:val="21"/>
        </w:rPr>
        <w:t>及其他有关法律、行政法规，遵循平等、自愿、公平和诚实信用的原则，双方就本建设工程施工协商一致，订立本合同。</w:t>
      </w:r>
    </w:p>
    <w:p w14:paraId="4A17549C">
      <w:pPr>
        <w:pStyle w:val="9"/>
        <w:spacing w:after="0" w:line="324" w:lineRule="auto"/>
        <w:ind w:leftChars="0" w:rightChars="0"/>
        <w:jc w:val="left"/>
        <w:rPr>
          <w:rFonts w:ascii="仿宋" w:hAnsi="仿宋" w:eastAsia="仿宋"/>
          <w:color w:val="auto"/>
          <w:szCs w:val="21"/>
        </w:rPr>
      </w:pPr>
      <w:r>
        <w:rPr>
          <w:rFonts w:hint="eastAsia" w:ascii="仿宋" w:hAnsi="仿宋" w:eastAsia="仿宋"/>
          <w:color w:val="auto"/>
          <w:szCs w:val="21"/>
        </w:rPr>
        <w:t>一、工程概况</w:t>
      </w:r>
    </w:p>
    <w:p w14:paraId="5CA577AB">
      <w:pPr>
        <w:pStyle w:val="9"/>
        <w:spacing w:after="0" w:line="324" w:lineRule="auto"/>
        <w:ind w:leftChars="0" w:rightChars="0" w:firstLine="420" w:firstLineChars="200"/>
        <w:jc w:val="left"/>
        <w:rPr>
          <w:rFonts w:hint="eastAsia" w:ascii="仿宋" w:hAnsi="仿宋" w:eastAsia="仿宋"/>
          <w:color w:val="auto"/>
          <w:szCs w:val="21"/>
          <w:u w:val="single"/>
          <w:lang w:eastAsia="zh-CN"/>
        </w:rPr>
      </w:pPr>
      <w:r>
        <w:rPr>
          <w:rFonts w:hint="eastAsia" w:ascii="仿宋" w:hAnsi="仿宋" w:eastAsia="仿宋"/>
          <w:color w:val="auto"/>
          <w:szCs w:val="21"/>
        </w:rPr>
        <w:t>工程名称：</w:t>
      </w:r>
      <w:r>
        <w:rPr>
          <w:rFonts w:hint="eastAsia" w:ascii="仿宋" w:hAnsi="仿宋" w:eastAsia="仿宋"/>
          <w:color w:val="auto"/>
          <w:szCs w:val="21"/>
          <w:u w:val="single"/>
          <w:lang w:eastAsia="zh-CN"/>
        </w:rPr>
        <w:t>大冶市罗家桥街道华井村幸福食堂建设工程</w:t>
      </w:r>
    </w:p>
    <w:p w14:paraId="688A3054">
      <w:pPr>
        <w:pStyle w:val="9"/>
        <w:spacing w:after="0" w:line="324" w:lineRule="auto"/>
        <w:ind w:leftChars="0" w:rightChars="0" w:firstLine="420" w:firstLineChars="200"/>
        <w:jc w:val="left"/>
        <w:rPr>
          <w:rFonts w:hint="eastAsia" w:ascii="仿宋" w:hAnsi="仿宋" w:eastAsia="仿宋"/>
          <w:color w:val="auto"/>
          <w:szCs w:val="21"/>
          <w:highlight w:val="yellow"/>
          <w:u w:val="single"/>
          <w:lang w:eastAsia="zh-CN"/>
        </w:rPr>
      </w:pPr>
      <w:r>
        <w:rPr>
          <w:rFonts w:hint="eastAsia" w:ascii="仿宋" w:hAnsi="仿宋" w:eastAsia="仿宋"/>
          <w:color w:val="auto"/>
          <w:szCs w:val="21"/>
        </w:rPr>
        <w:t>工程地点：</w:t>
      </w:r>
      <w:r>
        <w:rPr>
          <w:rFonts w:hint="eastAsia" w:ascii="仿宋" w:hAnsi="仿宋" w:eastAsia="仿宋"/>
          <w:color w:val="auto"/>
          <w:szCs w:val="21"/>
          <w:u w:val="single"/>
          <w:lang w:eastAsia="zh-CN"/>
        </w:rPr>
        <w:t>本工程大冶市罗家桥街道双港C区还建楼5栋门面房华井村党群服务中心南侧</w:t>
      </w:r>
    </w:p>
    <w:p w14:paraId="4850925E">
      <w:pPr>
        <w:spacing w:line="324" w:lineRule="auto"/>
        <w:ind w:firstLine="420" w:firstLineChars="200"/>
        <w:rPr>
          <w:rFonts w:ascii="仿宋" w:hAnsi="仿宋" w:eastAsia="仿宋"/>
          <w:color w:val="auto"/>
          <w:szCs w:val="21"/>
        </w:rPr>
      </w:pPr>
      <w:r>
        <w:rPr>
          <w:rFonts w:hint="eastAsia" w:ascii="仿宋" w:hAnsi="仿宋" w:eastAsia="仿宋"/>
          <w:color w:val="auto"/>
          <w:szCs w:val="21"/>
        </w:rPr>
        <w:t>工程内容：</w:t>
      </w:r>
      <w:r>
        <w:rPr>
          <w:rFonts w:hint="eastAsia" w:ascii="仿宋" w:hAnsi="仿宋" w:eastAsia="仿宋"/>
          <w:color w:val="auto"/>
          <w:szCs w:val="21"/>
          <w:u w:val="single"/>
        </w:rPr>
        <w:t>施工设计图纸和工程量清单内全部内容</w:t>
      </w:r>
    </w:p>
    <w:p w14:paraId="5708332B">
      <w:pPr>
        <w:pStyle w:val="9"/>
        <w:tabs>
          <w:tab w:val="left" w:pos="8210"/>
        </w:tabs>
        <w:spacing w:after="0" w:line="324" w:lineRule="auto"/>
        <w:ind w:leftChars="0" w:rightChars="0" w:firstLine="420" w:firstLineChars="200"/>
        <w:jc w:val="left"/>
        <w:rPr>
          <w:rFonts w:hint="eastAsia" w:ascii="仿宋" w:hAnsi="仿宋" w:eastAsia="仿宋"/>
          <w:color w:val="auto"/>
          <w:szCs w:val="21"/>
          <w:lang w:val="en-US" w:eastAsia="zh-CN"/>
        </w:rPr>
      </w:pPr>
      <w:r>
        <w:rPr>
          <w:rFonts w:hint="eastAsia" w:ascii="仿宋" w:hAnsi="仿宋" w:eastAsia="仿宋"/>
          <w:color w:val="auto"/>
          <w:szCs w:val="21"/>
        </w:rPr>
        <w:t>资金来源：</w:t>
      </w:r>
      <w:r>
        <w:rPr>
          <w:rFonts w:hint="eastAsia" w:ascii="仿宋" w:hAnsi="仿宋" w:eastAsia="仿宋" w:cs="宋体"/>
          <w:color w:val="auto"/>
          <w:kern w:val="0"/>
          <w:szCs w:val="21"/>
          <w:u w:val="single"/>
          <w:lang w:eastAsia="zh-CN"/>
        </w:rPr>
        <w:t>村集体自筹</w:t>
      </w:r>
    </w:p>
    <w:p w14:paraId="4E64EBB7">
      <w:pPr>
        <w:pStyle w:val="9"/>
        <w:spacing w:after="0" w:line="324" w:lineRule="auto"/>
        <w:ind w:leftChars="0" w:rightChars="0"/>
        <w:jc w:val="left"/>
        <w:rPr>
          <w:rFonts w:ascii="仿宋" w:hAnsi="仿宋" w:eastAsia="仿宋"/>
          <w:color w:val="auto"/>
          <w:szCs w:val="21"/>
        </w:rPr>
      </w:pPr>
      <w:r>
        <w:rPr>
          <w:rFonts w:hint="eastAsia" w:ascii="仿宋" w:hAnsi="仿宋" w:eastAsia="仿宋"/>
          <w:color w:val="auto"/>
          <w:szCs w:val="21"/>
        </w:rPr>
        <w:t>二、工程承包范围</w:t>
      </w:r>
    </w:p>
    <w:p w14:paraId="17FD2EEA">
      <w:pPr>
        <w:pStyle w:val="9"/>
        <w:spacing w:after="0" w:line="324" w:lineRule="auto"/>
        <w:ind w:leftChars="0" w:rightChars="0" w:firstLine="420" w:firstLineChars="200"/>
        <w:jc w:val="left"/>
        <w:rPr>
          <w:rFonts w:ascii="仿宋" w:hAnsi="仿宋" w:eastAsia="仿宋"/>
          <w:color w:val="auto"/>
          <w:szCs w:val="21"/>
          <w:u w:val="single"/>
        </w:rPr>
      </w:pPr>
      <w:r>
        <w:rPr>
          <w:rFonts w:hint="eastAsia" w:ascii="仿宋" w:hAnsi="仿宋" w:eastAsia="仿宋"/>
          <w:color w:val="auto"/>
          <w:szCs w:val="21"/>
        </w:rPr>
        <w:t>承包范围：</w:t>
      </w:r>
      <w:r>
        <w:rPr>
          <w:rFonts w:hint="eastAsia" w:ascii="仿宋" w:hAnsi="仿宋" w:eastAsia="仿宋"/>
          <w:color w:val="auto"/>
          <w:szCs w:val="21"/>
          <w:u w:val="single"/>
        </w:rPr>
        <w:t>施工设计图纸和工程量清单内全部内容</w:t>
      </w:r>
    </w:p>
    <w:p w14:paraId="1EBBB9E3">
      <w:pPr>
        <w:pStyle w:val="9"/>
        <w:spacing w:after="0" w:line="324" w:lineRule="auto"/>
        <w:ind w:leftChars="0" w:rightChars="0"/>
        <w:jc w:val="left"/>
        <w:rPr>
          <w:rFonts w:ascii="仿宋" w:hAnsi="仿宋" w:eastAsia="仿宋"/>
          <w:color w:val="auto"/>
          <w:szCs w:val="21"/>
        </w:rPr>
      </w:pPr>
      <w:r>
        <w:rPr>
          <w:rFonts w:hint="eastAsia" w:ascii="仿宋" w:hAnsi="仿宋" w:eastAsia="仿宋"/>
          <w:color w:val="auto"/>
          <w:szCs w:val="21"/>
        </w:rPr>
        <w:t>三、合同工期</w:t>
      </w:r>
    </w:p>
    <w:p w14:paraId="67E88BB6">
      <w:pPr>
        <w:pStyle w:val="9"/>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开工日期</w:t>
      </w:r>
      <w:r>
        <w:rPr>
          <w:rFonts w:hint="eastAsia" w:ascii="仿宋" w:hAnsi="仿宋" w:eastAsia="仿宋"/>
          <w:color w:val="auto"/>
          <w:szCs w:val="21"/>
          <w:u w:val="single"/>
          <w:lang w:val="en-US" w:eastAsia="zh-CN"/>
        </w:rPr>
        <w:t>2024</w:t>
      </w:r>
      <w:r>
        <w:rPr>
          <w:rFonts w:hint="eastAsia" w:ascii="仿宋" w:hAnsi="仿宋" w:eastAsia="仿宋"/>
          <w:color w:val="auto"/>
          <w:szCs w:val="21"/>
        </w:rPr>
        <w:t>年</w:t>
      </w:r>
      <w:r>
        <w:rPr>
          <w:rFonts w:hint="eastAsia" w:ascii="仿宋" w:hAnsi="仿宋" w:eastAsia="仿宋"/>
          <w:color w:val="auto"/>
          <w:szCs w:val="21"/>
          <w:u w:val="single"/>
          <w:lang w:val="en-US" w:eastAsia="zh-CN"/>
        </w:rPr>
        <w:t>11</w:t>
      </w:r>
      <w:r>
        <w:rPr>
          <w:rFonts w:hint="eastAsia" w:ascii="仿宋" w:hAnsi="仿宋" w:eastAsia="仿宋"/>
          <w:color w:val="auto"/>
          <w:szCs w:val="21"/>
        </w:rPr>
        <w:t>月</w:t>
      </w:r>
      <w:r>
        <w:rPr>
          <w:rFonts w:hint="eastAsia" w:ascii="仿宋" w:hAnsi="仿宋" w:eastAsia="仿宋"/>
          <w:color w:val="auto"/>
          <w:szCs w:val="21"/>
          <w:u w:val="single"/>
          <w:lang w:val="en-US" w:eastAsia="zh-CN"/>
        </w:rPr>
        <w:t>20</w:t>
      </w:r>
      <w:r>
        <w:rPr>
          <w:rFonts w:hint="eastAsia" w:ascii="仿宋" w:hAnsi="仿宋" w:eastAsia="仿宋"/>
          <w:color w:val="auto"/>
          <w:szCs w:val="21"/>
        </w:rPr>
        <w:t>日</w:t>
      </w:r>
    </w:p>
    <w:p w14:paraId="7715FDD8">
      <w:pPr>
        <w:spacing w:line="324" w:lineRule="auto"/>
        <w:ind w:firstLine="420" w:firstLineChars="200"/>
        <w:rPr>
          <w:rFonts w:ascii="仿宋" w:hAnsi="仿宋" w:eastAsia="仿宋"/>
          <w:color w:val="auto"/>
          <w:sz w:val="30"/>
          <w:szCs w:val="30"/>
        </w:rPr>
      </w:pPr>
      <w:r>
        <w:rPr>
          <w:rFonts w:hint="eastAsia" w:ascii="仿宋" w:hAnsi="仿宋" w:eastAsia="仿宋"/>
          <w:color w:val="auto"/>
          <w:szCs w:val="21"/>
        </w:rPr>
        <w:t>合同工期总日历天数</w:t>
      </w:r>
      <w:r>
        <w:rPr>
          <w:rFonts w:hint="eastAsia" w:ascii="仿宋" w:hAnsi="仿宋" w:eastAsia="仿宋" w:cs="Times New Roman"/>
          <w:color w:val="auto"/>
          <w:kern w:val="2"/>
          <w:sz w:val="21"/>
          <w:szCs w:val="21"/>
          <w:u w:val="single"/>
          <w:lang w:val="en-US" w:eastAsia="zh-CN" w:bidi="ar-SA"/>
        </w:rPr>
        <w:t>90</w:t>
      </w:r>
      <w:r>
        <w:rPr>
          <w:rFonts w:hint="eastAsia" w:ascii="仿宋" w:hAnsi="仿宋" w:eastAsia="仿宋"/>
          <w:color w:val="auto"/>
          <w:szCs w:val="21"/>
        </w:rPr>
        <w:t>天。</w:t>
      </w:r>
      <w:r>
        <w:rPr>
          <w:rFonts w:ascii="仿宋" w:hAnsi="仿宋" w:eastAsia="仿宋"/>
          <w:color w:val="auto"/>
          <w:szCs w:val="21"/>
        </w:rPr>
        <w:t>工期总日历天数与根据前述计划开竣工日期计算的工期天数不一致的，以工期总日历天数为准。</w:t>
      </w:r>
    </w:p>
    <w:p w14:paraId="7D4159CF">
      <w:pPr>
        <w:pStyle w:val="9"/>
        <w:tabs>
          <w:tab w:val="center" w:pos="4422"/>
        </w:tabs>
        <w:spacing w:after="0" w:line="324" w:lineRule="auto"/>
        <w:ind w:leftChars="0" w:rightChars="0"/>
        <w:jc w:val="left"/>
        <w:rPr>
          <w:rFonts w:ascii="仿宋" w:hAnsi="仿宋" w:eastAsia="仿宋"/>
          <w:color w:val="auto"/>
          <w:szCs w:val="21"/>
        </w:rPr>
      </w:pPr>
      <w:r>
        <w:rPr>
          <w:rFonts w:hint="eastAsia" w:ascii="仿宋" w:hAnsi="仿宋" w:eastAsia="仿宋"/>
          <w:color w:val="auto"/>
          <w:szCs w:val="21"/>
        </w:rPr>
        <w:t>四、质量标准</w:t>
      </w:r>
    </w:p>
    <w:p w14:paraId="3BD8D136">
      <w:pPr>
        <w:pStyle w:val="9"/>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工程质量标准：</w:t>
      </w:r>
      <w:r>
        <w:rPr>
          <w:rFonts w:hint="eastAsia" w:ascii="仿宋" w:hAnsi="仿宋" w:eastAsia="仿宋"/>
          <w:color w:val="auto"/>
          <w:szCs w:val="21"/>
          <w:u w:val="single"/>
        </w:rPr>
        <w:t xml:space="preserve">   合格</w:t>
      </w:r>
      <w:r>
        <w:rPr>
          <w:rFonts w:ascii="仿宋" w:hAnsi="仿宋" w:eastAsia="仿宋"/>
          <w:color w:val="auto"/>
          <w:szCs w:val="21"/>
          <w:u w:val="single"/>
        </w:rPr>
        <w:tab/>
      </w:r>
    </w:p>
    <w:p w14:paraId="60D95352">
      <w:pPr>
        <w:pStyle w:val="9"/>
        <w:spacing w:after="0" w:line="324" w:lineRule="auto"/>
        <w:ind w:leftChars="0" w:rightChars="0"/>
        <w:jc w:val="left"/>
        <w:rPr>
          <w:rFonts w:ascii="仿宋" w:hAnsi="仿宋" w:eastAsia="仿宋"/>
          <w:color w:val="auto"/>
          <w:szCs w:val="21"/>
        </w:rPr>
      </w:pPr>
      <w:r>
        <w:rPr>
          <w:rFonts w:hint="eastAsia" w:ascii="仿宋" w:hAnsi="仿宋" w:eastAsia="仿宋"/>
          <w:color w:val="auto"/>
          <w:szCs w:val="21"/>
        </w:rPr>
        <w:t>五、合同价款</w:t>
      </w:r>
    </w:p>
    <w:p w14:paraId="6AEFD2EB">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金额（大写）：</w:t>
      </w:r>
      <w:r>
        <w:rPr>
          <w:rFonts w:hint="eastAsia" w:ascii="仿宋" w:hAnsi="仿宋" w:eastAsia="仿宋"/>
          <w:color w:val="auto"/>
          <w:szCs w:val="21"/>
          <w:u w:val="single"/>
          <w:lang w:val="en-US" w:eastAsia="zh-CN"/>
        </w:rPr>
        <w:t xml:space="preserve">                   </w:t>
      </w:r>
      <w:r>
        <w:rPr>
          <w:rFonts w:hint="eastAsia" w:ascii="仿宋" w:hAnsi="仿宋" w:eastAsia="仿宋"/>
          <w:color w:val="auto"/>
          <w:szCs w:val="21"/>
        </w:rPr>
        <w:t>（人民币）￥：</w:t>
      </w:r>
      <w:r>
        <w:rPr>
          <w:rFonts w:hint="eastAsia" w:ascii="仿宋" w:hAnsi="仿宋" w:eastAsia="仿宋"/>
          <w:color w:val="auto"/>
          <w:szCs w:val="21"/>
          <w:u w:val="single"/>
        </w:rPr>
        <w:t xml:space="preserve">  </w:t>
      </w:r>
      <w:r>
        <w:rPr>
          <w:rFonts w:hint="eastAsia" w:ascii="仿宋" w:hAnsi="仿宋" w:eastAsia="仿宋"/>
          <w:color w:val="auto"/>
          <w:szCs w:val="21"/>
          <w:u w:val="single"/>
          <w:lang w:val="en-US" w:eastAsia="zh-CN"/>
        </w:rPr>
        <w:t xml:space="preserve">           </w:t>
      </w:r>
      <w:r>
        <w:rPr>
          <w:rFonts w:hint="eastAsia" w:ascii="仿宋" w:hAnsi="仿宋" w:eastAsia="仿宋"/>
          <w:color w:val="auto"/>
          <w:szCs w:val="21"/>
        </w:rPr>
        <w:t>元</w:t>
      </w:r>
    </w:p>
    <w:p w14:paraId="267E727B">
      <w:pPr>
        <w:pStyle w:val="9"/>
        <w:tabs>
          <w:tab w:val="left" w:pos="6825"/>
        </w:tabs>
        <w:spacing w:after="0" w:line="324" w:lineRule="auto"/>
        <w:ind w:leftChars="0" w:rightChars="0"/>
        <w:jc w:val="left"/>
        <w:rPr>
          <w:rFonts w:ascii="仿宋" w:hAnsi="仿宋" w:eastAsia="仿宋"/>
          <w:color w:val="auto"/>
          <w:szCs w:val="21"/>
        </w:rPr>
      </w:pPr>
      <w:r>
        <w:rPr>
          <w:rFonts w:hint="eastAsia" w:ascii="仿宋" w:hAnsi="仿宋" w:eastAsia="仿宋"/>
          <w:color w:val="auto"/>
          <w:szCs w:val="21"/>
        </w:rPr>
        <w:t>六、组成合同的文件</w:t>
      </w:r>
    </w:p>
    <w:p w14:paraId="3CB33191">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组成本合同的文件包括：</w:t>
      </w:r>
    </w:p>
    <w:p w14:paraId="6C6DE623">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1、本合同协议书</w:t>
      </w:r>
    </w:p>
    <w:p w14:paraId="11A95CF0">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2、中标通知书</w:t>
      </w:r>
    </w:p>
    <w:p w14:paraId="3A5B7FA7">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3、投标书及其附件</w:t>
      </w:r>
    </w:p>
    <w:p w14:paraId="3FFB0C6D">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4、本合同专用条款</w:t>
      </w:r>
    </w:p>
    <w:p w14:paraId="3A0ED006">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5、本合同通用条款</w:t>
      </w:r>
    </w:p>
    <w:p w14:paraId="4E8F2D58">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6、标准、规范及有关技术文件</w:t>
      </w:r>
    </w:p>
    <w:p w14:paraId="7A52DBD9">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7、图纸</w:t>
      </w:r>
    </w:p>
    <w:p w14:paraId="13B35A18">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8、工程量清单</w:t>
      </w:r>
    </w:p>
    <w:p w14:paraId="46401E37">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9、工程报价单或预算书</w:t>
      </w:r>
    </w:p>
    <w:p w14:paraId="6150D6C7">
      <w:pPr>
        <w:pStyle w:val="9"/>
        <w:tabs>
          <w:tab w:val="left" w:pos="0"/>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双方有关工程的洽商、变更等书面协议或文件视为本合同的组成部分。</w:t>
      </w:r>
    </w:p>
    <w:p w14:paraId="67347874">
      <w:pPr>
        <w:pStyle w:val="9"/>
        <w:tabs>
          <w:tab w:val="left" w:pos="6825"/>
        </w:tabs>
        <w:spacing w:after="0" w:line="324" w:lineRule="auto"/>
        <w:ind w:leftChars="0" w:rightChars="0"/>
        <w:jc w:val="left"/>
        <w:rPr>
          <w:rFonts w:ascii="仿宋" w:hAnsi="仿宋" w:eastAsia="仿宋"/>
          <w:color w:val="auto"/>
          <w:szCs w:val="21"/>
        </w:rPr>
      </w:pPr>
      <w:r>
        <w:rPr>
          <w:rFonts w:hint="eastAsia" w:ascii="仿宋" w:hAnsi="仿宋" w:eastAsia="仿宋"/>
          <w:color w:val="auto"/>
          <w:szCs w:val="21"/>
        </w:rPr>
        <w:t>七、本协议书中有关词语含义与本合同第二部分《通用条款》中分别赋予它们的定义相同。</w:t>
      </w:r>
    </w:p>
    <w:p w14:paraId="725E9CB2">
      <w:pPr>
        <w:pStyle w:val="9"/>
        <w:tabs>
          <w:tab w:val="left" w:pos="6825"/>
        </w:tabs>
        <w:spacing w:after="0" w:line="324" w:lineRule="auto"/>
        <w:ind w:leftChars="0" w:rightChars="0"/>
        <w:jc w:val="left"/>
        <w:rPr>
          <w:rFonts w:ascii="仿宋" w:hAnsi="仿宋" w:eastAsia="仿宋"/>
          <w:color w:val="auto"/>
          <w:szCs w:val="21"/>
        </w:rPr>
      </w:pPr>
      <w:r>
        <w:rPr>
          <w:rFonts w:hint="eastAsia" w:ascii="仿宋" w:hAnsi="仿宋" w:eastAsia="仿宋"/>
          <w:color w:val="auto"/>
          <w:szCs w:val="21"/>
        </w:rPr>
        <w:t>八、承包人向发包人承诺按照合同约定进行施工、竣工并在质量保修期内承担工程质量保修责任。</w:t>
      </w:r>
    </w:p>
    <w:p w14:paraId="7129583E">
      <w:pPr>
        <w:pStyle w:val="9"/>
        <w:tabs>
          <w:tab w:val="left" w:pos="6825"/>
        </w:tabs>
        <w:spacing w:after="0" w:line="324" w:lineRule="auto"/>
        <w:ind w:leftChars="0" w:rightChars="0"/>
        <w:jc w:val="left"/>
        <w:rPr>
          <w:rFonts w:ascii="仿宋" w:hAnsi="仿宋" w:eastAsia="仿宋"/>
          <w:color w:val="auto"/>
          <w:szCs w:val="21"/>
        </w:rPr>
      </w:pPr>
      <w:r>
        <w:rPr>
          <w:rFonts w:hint="eastAsia" w:ascii="仿宋" w:hAnsi="仿宋" w:eastAsia="仿宋"/>
          <w:color w:val="auto"/>
          <w:szCs w:val="21"/>
        </w:rPr>
        <w:t>九、发包人向承包人承诺按照合同约定的期限和方式支付合同价款及其他应当支付的款项。</w:t>
      </w:r>
    </w:p>
    <w:p w14:paraId="1BD8648C">
      <w:pPr>
        <w:pStyle w:val="9"/>
        <w:tabs>
          <w:tab w:val="left" w:pos="6825"/>
        </w:tabs>
        <w:spacing w:after="0" w:line="324" w:lineRule="auto"/>
        <w:ind w:leftChars="0" w:rightChars="0"/>
        <w:jc w:val="left"/>
        <w:rPr>
          <w:rFonts w:ascii="仿宋" w:hAnsi="仿宋" w:eastAsia="仿宋"/>
          <w:color w:val="auto"/>
          <w:szCs w:val="21"/>
        </w:rPr>
      </w:pPr>
      <w:r>
        <w:rPr>
          <w:rFonts w:hint="eastAsia" w:ascii="仿宋" w:hAnsi="仿宋" w:eastAsia="仿宋"/>
          <w:color w:val="auto"/>
          <w:szCs w:val="21"/>
        </w:rPr>
        <w:t>十、合同生效</w:t>
      </w:r>
    </w:p>
    <w:p w14:paraId="2AC90580">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合同订立时间：  年</w:t>
      </w:r>
      <w:r>
        <w:rPr>
          <w:rFonts w:hint="eastAsia" w:ascii="仿宋" w:hAnsi="仿宋" w:eastAsia="仿宋"/>
          <w:color w:val="auto"/>
          <w:szCs w:val="21"/>
          <w:lang w:val="en-US" w:eastAsia="zh-CN"/>
        </w:rPr>
        <w:t xml:space="preserve">  </w:t>
      </w:r>
      <w:r>
        <w:rPr>
          <w:rFonts w:hint="eastAsia" w:ascii="仿宋" w:hAnsi="仿宋" w:eastAsia="仿宋"/>
          <w:color w:val="auto"/>
          <w:szCs w:val="21"/>
        </w:rPr>
        <w:t>月</w:t>
      </w:r>
      <w:r>
        <w:rPr>
          <w:rFonts w:hint="eastAsia" w:ascii="仿宋" w:hAnsi="仿宋" w:eastAsia="仿宋"/>
          <w:color w:val="auto"/>
          <w:szCs w:val="21"/>
          <w:lang w:val="en-US" w:eastAsia="zh-CN"/>
        </w:rPr>
        <w:t xml:space="preserve">  </w:t>
      </w:r>
      <w:r>
        <w:rPr>
          <w:rFonts w:hint="eastAsia" w:ascii="仿宋" w:hAnsi="仿宋" w:eastAsia="仿宋"/>
          <w:color w:val="auto"/>
          <w:szCs w:val="21"/>
        </w:rPr>
        <w:t>日</w:t>
      </w:r>
    </w:p>
    <w:p w14:paraId="53924E7A">
      <w:pPr>
        <w:pStyle w:val="9"/>
        <w:tabs>
          <w:tab w:val="left" w:pos="6825"/>
        </w:tabs>
        <w:spacing w:after="0" w:line="324" w:lineRule="auto"/>
        <w:ind w:leftChars="0" w:rightChars="0" w:firstLine="420" w:firstLineChars="200"/>
        <w:jc w:val="left"/>
        <w:rPr>
          <w:rFonts w:ascii="仿宋" w:hAnsi="仿宋" w:eastAsia="仿宋"/>
          <w:color w:val="auto"/>
          <w:szCs w:val="21"/>
        </w:rPr>
      </w:pPr>
    </w:p>
    <w:p w14:paraId="596F5AF1">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合同订立地点：</w:t>
      </w:r>
    </w:p>
    <w:p w14:paraId="024A2DA0">
      <w:pPr>
        <w:pStyle w:val="9"/>
        <w:tabs>
          <w:tab w:val="left" w:pos="6825"/>
        </w:tabs>
        <w:spacing w:after="0" w:line="324" w:lineRule="auto"/>
        <w:ind w:leftChars="0" w:rightChars="0" w:firstLine="420" w:firstLineChars="200"/>
        <w:jc w:val="left"/>
        <w:rPr>
          <w:rFonts w:ascii="仿宋" w:hAnsi="仿宋" w:eastAsia="仿宋"/>
          <w:color w:val="auto"/>
          <w:szCs w:val="21"/>
        </w:rPr>
      </w:pPr>
    </w:p>
    <w:p w14:paraId="2E33DD00">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本合同双方约定  后生效。</w:t>
      </w:r>
    </w:p>
    <w:p w14:paraId="0BEEF542">
      <w:pPr>
        <w:pStyle w:val="9"/>
        <w:tabs>
          <w:tab w:val="left" w:pos="6825"/>
        </w:tabs>
        <w:spacing w:after="0" w:line="324" w:lineRule="auto"/>
        <w:ind w:leftChars="0" w:rightChars="0" w:firstLine="420" w:firstLineChars="200"/>
        <w:jc w:val="left"/>
        <w:rPr>
          <w:rFonts w:ascii="仿宋" w:hAnsi="仿宋" w:eastAsia="仿宋"/>
          <w:color w:val="auto"/>
          <w:szCs w:val="21"/>
        </w:rPr>
      </w:pPr>
    </w:p>
    <w:p w14:paraId="195C0E53">
      <w:pPr>
        <w:pStyle w:val="9"/>
        <w:tabs>
          <w:tab w:val="left" w:pos="6825"/>
        </w:tabs>
        <w:spacing w:after="0" w:line="324" w:lineRule="auto"/>
        <w:ind w:leftChars="0" w:rightChars="0" w:firstLine="420" w:firstLineChars="200"/>
        <w:jc w:val="left"/>
        <w:rPr>
          <w:rFonts w:ascii="仿宋" w:hAnsi="仿宋" w:eastAsia="仿宋"/>
          <w:color w:val="auto"/>
          <w:szCs w:val="21"/>
          <w:u w:val="single"/>
        </w:rPr>
      </w:pPr>
      <w:r>
        <w:rPr>
          <w:rFonts w:hint="eastAsia" w:ascii="仿宋" w:hAnsi="仿宋" w:eastAsia="仿宋"/>
          <w:color w:val="auto"/>
          <w:szCs w:val="21"/>
        </w:rPr>
        <w:t>发包人：（公章）承包人（公章）：</w:t>
      </w:r>
    </w:p>
    <w:p w14:paraId="607616BE">
      <w:pPr>
        <w:pStyle w:val="9"/>
        <w:tabs>
          <w:tab w:val="left" w:pos="6825"/>
        </w:tabs>
        <w:spacing w:after="0" w:line="324" w:lineRule="auto"/>
        <w:ind w:leftChars="0" w:rightChars="0" w:firstLine="420" w:firstLineChars="200"/>
        <w:jc w:val="left"/>
        <w:rPr>
          <w:rFonts w:ascii="仿宋" w:hAnsi="仿宋" w:eastAsia="仿宋"/>
          <w:color w:val="auto"/>
          <w:szCs w:val="21"/>
        </w:rPr>
      </w:pPr>
    </w:p>
    <w:p w14:paraId="12021B38">
      <w:pPr>
        <w:pStyle w:val="9"/>
        <w:tabs>
          <w:tab w:val="left" w:pos="6825"/>
        </w:tabs>
        <w:spacing w:after="0" w:line="324" w:lineRule="auto"/>
        <w:ind w:leftChars="0" w:rightChars="0" w:firstLine="420" w:firstLineChars="200"/>
        <w:jc w:val="left"/>
        <w:rPr>
          <w:rFonts w:ascii="仿宋" w:hAnsi="仿宋" w:eastAsia="仿宋"/>
          <w:color w:val="auto"/>
          <w:szCs w:val="21"/>
          <w:u w:val="single"/>
        </w:rPr>
      </w:pPr>
      <w:r>
        <w:rPr>
          <w:rFonts w:hint="eastAsia" w:ascii="仿宋" w:hAnsi="仿宋" w:eastAsia="仿宋"/>
          <w:color w:val="auto"/>
          <w:szCs w:val="21"/>
        </w:rPr>
        <w:t>住所：  住所：</w:t>
      </w:r>
    </w:p>
    <w:p w14:paraId="4DE663CB">
      <w:pPr>
        <w:pStyle w:val="9"/>
        <w:tabs>
          <w:tab w:val="left" w:pos="6825"/>
        </w:tabs>
        <w:spacing w:after="0" w:line="324" w:lineRule="auto"/>
        <w:ind w:leftChars="0" w:rightChars="0" w:firstLine="420" w:firstLineChars="200"/>
        <w:jc w:val="left"/>
        <w:rPr>
          <w:rFonts w:ascii="仿宋" w:hAnsi="仿宋" w:eastAsia="仿宋"/>
          <w:color w:val="auto"/>
          <w:szCs w:val="21"/>
        </w:rPr>
      </w:pPr>
    </w:p>
    <w:p w14:paraId="3763EC18">
      <w:pPr>
        <w:pStyle w:val="9"/>
        <w:tabs>
          <w:tab w:val="left" w:pos="6825"/>
        </w:tabs>
        <w:spacing w:after="0" w:line="324" w:lineRule="auto"/>
        <w:ind w:leftChars="0" w:rightChars="0" w:firstLine="420" w:firstLineChars="200"/>
        <w:jc w:val="left"/>
        <w:rPr>
          <w:rFonts w:ascii="仿宋" w:hAnsi="仿宋" w:eastAsia="仿宋"/>
          <w:color w:val="auto"/>
          <w:szCs w:val="21"/>
          <w:u w:val="single"/>
        </w:rPr>
      </w:pPr>
      <w:r>
        <w:rPr>
          <w:rFonts w:hint="eastAsia" w:ascii="仿宋" w:hAnsi="仿宋" w:eastAsia="仿宋"/>
          <w:color w:val="auto"/>
          <w:szCs w:val="21"/>
        </w:rPr>
        <w:t>法定代表人：法定代表人：</w:t>
      </w:r>
    </w:p>
    <w:p w14:paraId="6CD1288E">
      <w:pPr>
        <w:pStyle w:val="9"/>
        <w:tabs>
          <w:tab w:val="left" w:pos="6825"/>
        </w:tabs>
        <w:spacing w:after="0" w:line="324" w:lineRule="auto"/>
        <w:ind w:leftChars="0" w:rightChars="0" w:firstLine="420" w:firstLineChars="200"/>
        <w:jc w:val="left"/>
        <w:rPr>
          <w:rFonts w:ascii="仿宋" w:hAnsi="仿宋" w:eastAsia="仿宋"/>
          <w:color w:val="auto"/>
          <w:szCs w:val="21"/>
          <w:u w:val="single"/>
        </w:rPr>
      </w:pPr>
      <w:r>
        <w:rPr>
          <w:rFonts w:hint="eastAsia" w:ascii="仿宋" w:hAnsi="仿宋" w:eastAsia="仿宋"/>
          <w:color w:val="auto"/>
          <w:szCs w:val="21"/>
        </w:rPr>
        <w:t>委托代理人： 委托代理人：</w:t>
      </w:r>
    </w:p>
    <w:p w14:paraId="1A9AACCF">
      <w:pPr>
        <w:pStyle w:val="9"/>
        <w:tabs>
          <w:tab w:val="left" w:pos="6825"/>
        </w:tabs>
        <w:spacing w:after="0" w:line="324" w:lineRule="auto"/>
        <w:ind w:leftChars="0" w:rightChars="0" w:firstLine="420" w:firstLineChars="200"/>
        <w:jc w:val="left"/>
        <w:rPr>
          <w:rFonts w:ascii="仿宋" w:hAnsi="仿宋" w:eastAsia="仿宋"/>
          <w:color w:val="auto"/>
          <w:szCs w:val="21"/>
          <w:u w:val="single"/>
        </w:rPr>
      </w:pPr>
      <w:r>
        <w:rPr>
          <w:rFonts w:hint="eastAsia" w:ascii="仿宋" w:hAnsi="仿宋" w:eastAsia="仿宋"/>
          <w:color w:val="auto"/>
          <w:szCs w:val="21"/>
        </w:rPr>
        <w:t>电话：电话：</w:t>
      </w:r>
    </w:p>
    <w:p w14:paraId="19E299A4">
      <w:pPr>
        <w:pStyle w:val="9"/>
        <w:tabs>
          <w:tab w:val="left" w:pos="6825"/>
        </w:tabs>
        <w:spacing w:after="0" w:line="324" w:lineRule="auto"/>
        <w:ind w:leftChars="0" w:rightChars="0" w:firstLine="420" w:firstLineChars="200"/>
        <w:jc w:val="left"/>
        <w:rPr>
          <w:rFonts w:ascii="仿宋" w:hAnsi="仿宋" w:eastAsia="仿宋"/>
          <w:color w:val="auto"/>
          <w:szCs w:val="21"/>
          <w:u w:val="single"/>
        </w:rPr>
      </w:pPr>
      <w:r>
        <w:rPr>
          <w:rFonts w:hint="eastAsia" w:ascii="仿宋" w:hAnsi="仿宋" w:eastAsia="仿宋"/>
          <w:color w:val="auto"/>
          <w:szCs w:val="21"/>
        </w:rPr>
        <w:t>传真：传真：</w:t>
      </w:r>
    </w:p>
    <w:p w14:paraId="65829B48">
      <w:pPr>
        <w:pStyle w:val="9"/>
        <w:tabs>
          <w:tab w:val="left" w:pos="6825"/>
        </w:tabs>
        <w:spacing w:after="0" w:line="324" w:lineRule="auto"/>
        <w:ind w:leftChars="0" w:rightChars="0" w:firstLine="420" w:firstLineChars="200"/>
        <w:jc w:val="left"/>
        <w:rPr>
          <w:rFonts w:ascii="仿宋" w:hAnsi="仿宋" w:eastAsia="仿宋"/>
          <w:color w:val="auto"/>
          <w:szCs w:val="21"/>
          <w:u w:val="single"/>
        </w:rPr>
      </w:pPr>
      <w:r>
        <w:rPr>
          <w:rFonts w:hint="eastAsia" w:ascii="仿宋" w:hAnsi="仿宋" w:eastAsia="仿宋"/>
          <w:color w:val="auto"/>
          <w:szCs w:val="21"/>
        </w:rPr>
        <w:t>开户银行：开户银行：</w:t>
      </w:r>
    </w:p>
    <w:p w14:paraId="5912810E">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账号：账号：</w:t>
      </w:r>
    </w:p>
    <w:p w14:paraId="3069A6F9">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邮政编号： 邮政编号：</w:t>
      </w:r>
    </w:p>
    <w:p w14:paraId="1FEAF117">
      <w:pPr>
        <w:rPr>
          <w:rFonts w:ascii="仿宋" w:hAnsi="仿宋" w:eastAsia="仿宋"/>
          <w:color w:val="auto"/>
        </w:rPr>
      </w:pPr>
      <w:r>
        <w:rPr>
          <w:rFonts w:ascii="仿宋" w:hAnsi="仿宋" w:eastAsia="仿宋" w:cs="宋体"/>
          <w:b/>
          <w:bCs/>
          <w:color w:val="auto"/>
          <w:kern w:val="44"/>
          <w:sz w:val="44"/>
          <w:szCs w:val="44"/>
        </w:rPr>
        <w:br w:type="page"/>
      </w:r>
    </w:p>
    <w:bookmarkEnd w:id="346"/>
    <w:bookmarkEnd w:id="347"/>
    <w:bookmarkEnd w:id="348"/>
    <w:bookmarkEnd w:id="349"/>
    <w:bookmarkEnd w:id="350"/>
    <w:bookmarkEnd w:id="351"/>
    <w:bookmarkEnd w:id="352"/>
    <w:bookmarkEnd w:id="353"/>
    <w:bookmarkEnd w:id="354"/>
    <w:bookmarkEnd w:id="355"/>
    <w:bookmarkEnd w:id="356"/>
    <w:p w14:paraId="0EC0AD69">
      <w:pPr>
        <w:keepNext w:val="0"/>
        <w:keepLines w:val="0"/>
        <w:pageBreakBefore w:val="0"/>
        <w:widowControl w:val="0"/>
        <w:kinsoku/>
        <w:wordWrap/>
        <w:overflowPunct/>
        <w:topLinePunct w:val="0"/>
        <w:autoSpaceDE/>
        <w:autoSpaceDN/>
        <w:bidi w:val="0"/>
        <w:adjustRightInd/>
        <w:snapToGrid/>
        <w:spacing w:before="161" w:beforeLines="50" w:after="161" w:afterLines="50"/>
        <w:jc w:val="center"/>
        <w:textAlignment w:val="auto"/>
        <w:rPr>
          <w:rFonts w:hint="eastAsia" w:ascii="仿宋" w:hAnsi="仿宋" w:eastAsia="仿宋"/>
          <w:b/>
          <w:bCs/>
          <w:color w:val="auto"/>
          <w:sz w:val="32"/>
          <w:szCs w:val="32"/>
        </w:rPr>
      </w:pPr>
      <w:r>
        <w:rPr>
          <w:rFonts w:hint="eastAsia" w:ascii="仿宋" w:hAnsi="仿宋" w:eastAsia="仿宋"/>
          <w:b/>
          <w:bCs/>
          <w:color w:val="auto"/>
          <w:sz w:val="32"/>
          <w:szCs w:val="32"/>
        </w:rPr>
        <w:t>第二部分 通用合同条款</w:t>
      </w:r>
    </w:p>
    <w:p w14:paraId="6FAFA6F2">
      <w:pPr>
        <w:pStyle w:val="9"/>
        <w:pageBreakBefore w:val="0"/>
        <w:tabs>
          <w:tab w:val="left" w:pos="6825"/>
        </w:tabs>
        <w:kinsoku/>
        <w:wordWrap/>
        <w:overflowPunct/>
        <w:topLinePunct w:val="0"/>
        <w:autoSpaceDE/>
        <w:autoSpaceDN/>
        <w:bidi w:val="0"/>
        <w:spacing w:line="400" w:lineRule="exact"/>
        <w:ind w:left="63" w:right="63" w:firstLine="420" w:firstLineChars="200"/>
        <w:jc w:val="left"/>
        <w:textAlignment w:val="auto"/>
        <w:rPr>
          <w:rFonts w:ascii="仿宋" w:hAnsi="仿宋" w:eastAsia="仿宋"/>
          <w:color w:val="auto"/>
          <w:sz w:val="24"/>
        </w:rPr>
      </w:pPr>
      <w:r>
        <w:rPr>
          <w:rFonts w:ascii="仿宋" w:hAnsi="仿宋" w:eastAsia="仿宋"/>
          <w:color w:val="auto"/>
        </w:rPr>
        <w:t>参照《建设工程施工合同（示范文本）》（GF-2013-0201）通用合同条款执行，本招标文件省略。</w:t>
      </w:r>
    </w:p>
    <w:p w14:paraId="17B7918E">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 xml:space="preserve">1.一般约定 </w:t>
      </w:r>
    </w:p>
    <w:p w14:paraId="6DCC9917">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 xml:space="preserve">1.1词语定义 </w:t>
      </w:r>
    </w:p>
    <w:p w14:paraId="68744E71">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 xml:space="preserve">1.1.1合同 </w:t>
      </w:r>
    </w:p>
    <w:p w14:paraId="54741ADF">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1.1.1.10其他合同文件包括：</w:t>
      </w:r>
      <w:r>
        <w:rPr>
          <w:rFonts w:ascii="仿宋" w:hAnsi="仿宋" w:eastAsia="仿宋" w:cs="宋体"/>
          <w:iCs/>
          <w:color w:val="auto"/>
          <w:szCs w:val="21"/>
          <w:u w:val="single"/>
        </w:rPr>
        <w:t>合同协议书、中标通知书、投标函及其附录、专用合同条款及</w:t>
      </w:r>
      <w:r>
        <w:rPr>
          <w:rFonts w:hint="eastAsia" w:ascii="仿宋" w:hAnsi="仿宋" w:eastAsia="仿宋" w:cs="宋体"/>
          <w:iCs/>
          <w:color w:val="auto"/>
          <w:szCs w:val="21"/>
          <w:u w:val="single"/>
        </w:rPr>
        <w:t>其附件、通用合同条款、技术标准和要求、图纸、已标价工程量清单或预算书以及其他合同文件</w:t>
      </w:r>
      <w:r>
        <w:rPr>
          <w:rFonts w:hint="eastAsia" w:ascii="仿宋" w:hAnsi="仿宋" w:eastAsia="仿宋" w:cs="宋体"/>
          <w:iCs/>
          <w:color w:val="auto"/>
          <w:szCs w:val="21"/>
        </w:rPr>
        <w:t>。</w:t>
      </w:r>
    </w:p>
    <w:p w14:paraId="4DA0FE3B">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 xml:space="preserve">1.1.2 合同当事人及其他相关方发包人、承包人、监理人、设计人及其他相关方。 </w:t>
      </w:r>
    </w:p>
    <w:p w14:paraId="6C9A0DED">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 xml:space="preserve">1.1.2.4监理人： </w:t>
      </w:r>
    </w:p>
    <w:p w14:paraId="3DCBE6E9">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名</w:t>
      </w:r>
      <w:r>
        <w:rPr>
          <w:rFonts w:ascii="仿宋" w:hAnsi="仿宋" w:eastAsia="仿宋" w:cs="宋体"/>
          <w:iCs/>
          <w:color w:val="auto"/>
          <w:szCs w:val="21"/>
        </w:rPr>
        <w:t xml:space="preserve">    称：</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14:paraId="4E424910">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资质类别和等级：</w:t>
      </w:r>
      <w:r>
        <w:rPr>
          <w:rFonts w:hint="eastAsia" w:ascii="仿宋" w:hAnsi="仿宋" w:eastAsia="仿宋" w:cs="宋体"/>
          <w:iCs/>
          <w:color w:val="auto"/>
          <w:szCs w:val="21"/>
          <w:u w:val="single"/>
        </w:rPr>
        <w:t xml:space="preserve">                                                       </w:t>
      </w:r>
      <w:r>
        <w:rPr>
          <w:rFonts w:ascii="仿宋" w:hAnsi="仿宋" w:eastAsia="仿宋" w:cs="宋体"/>
          <w:iCs/>
          <w:color w:val="auto"/>
          <w:szCs w:val="21"/>
        </w:rPr>
        <w:t xml:space="preserve">； </w:t>
      </w:r>
    </w:p>
    <w:p w14:paraId="763A6008">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联系电话：</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14:paraId="3B908EA1">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电子信箱：</w:t>
      </w:r>
      <w:r>
        <w:rPr>
          <w:rFonts w:hint="eastAsia" w:ascii="仿宋" w:hAnsi="仿宋" w:eastAsia="仿宋" w:cs="宋体"/>
          <w:iCs/>
          <w:color w:val="auto"/>
          <w:szCs w:val="21"/>
          <w:u w:val="single"/>
        </w:rPr>
        <w:t xml:space="preserve">                                                             </w:t>
      </w:r>
      <w:r>
        <w:rPr>
          <w:rFonts w:ascii="仿宋" w:hAnsi="仿宋" w:eastAsia="仿宋" w:cs="宋体"/>
          <w:iCs/>
          <w:color w:val="auto"/>
          <w:szCs w:val="21"/>
        </w:rPr>
        <w:t xml:space="preserve">； </w:t>
      </w:r>
    </w:p>
    <w:p w14:paraId="2D6D7D32">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通信地址：</w:t>
      </w:r>
      <w:r>
        <w:rPr>
          <w:rFonts w:hint="eastAsia" w:ascii="仿宋" w:hAnsi="仿宋" w:eastAsia="仿宋" w:cs="宋体"/>
          <w:iCs/>
          <w:color w:val="auto"/>
          <w:szCs w:val="21"/>
          <w:u w:val="single"/>
        </w:rPr>
        <w:t xml:space="preserve">                                                              </w:t>
      </w:r>
      <w:r>
        <w:rPr>
          <w:rFonts w:ascii="仿宋" w:hAnsi="仿宋" w:eastAsia="仿宋" w:cs="宋体"/>
          <w:iCs/>
          <w:color w:val="auto"/>
          <w:szCs w:val="21"/>
        </w:rPr>
        <w:t xml:space="preserve">。 </w:t>
      </w:r>
    </w:p>
    <w:p w14:paraId="629608BC">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1.1.2.5设计人：</w:t>
      </w:r>
    </w:p>
    <w:p w14:paraId="6D5AA911">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名</w:t>
      </w:r>
      <w:r>
        <w:rPr>
          <w:rFonts w:ascii="仿宋" w:hAnsi="仿宋" w:eastAsia="仿宋" w:cs="宋体"/>
          <w:iCs/>
          <w:color w:val="auto"/>
          <w:szCs w:val="21"/>
        </w:rPr>
        <w:t xml:space="preserve">    称：</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14:paraId="5D5742EE">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资质类别和等级：</w:t>
      </w:r>
      <w:r>
        <w:rPr>
          <w:rFonts w:hint="eastAsia" w:ascii="仿宋" w:hAnsi="仿宋" w:eastAsia="仿宋" w:cs="宋体"/>
          <w:iCs/>
          <w:color w:val="auto"/>
          <w:szCs w:val="21"/>
          <w:u w:val="single"/>
        </w:rPr>
        <w:t xml:space="preserve">                                                        </w:t>
      </w:r>
      <w:r>
        <w:rPr>
          <w:rFonts w:ascii="仿宋" w:hAnsi="仿宋" w:eastAsia="仿宋" w:cs="宋体"/>
          <w:iCs/>
          <w:color w:val="auto"/>
          <w:szCs w:val="21"/>
        </w:rPr>
        <w:t xml:space="preserve">； </w:t>
      </w:r>
    </w:p>
    <w:p w14:paraId="57FA7D36">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联系电话：</w:t>
      </w:r>
      <w:r>
        <w:rPr>
          <w:rFonts w:hint="eastAsia" w:ascii="仿宋" w:hAnsi="仿宋" w:eastAsia="仿宋" w:cs="宋体"/>
          <w:iCs/>
          <w:color w:val="auto"/>
          <w:szCs w:val="21"/>
          <w:u w:val="single"/>
        </w:rPr>
        <w:t xml:space="preserve">                                                              </w:t>
      </w:r>
      <w:r>
        <w:rPr>
          <w:rFonts w:ascii="仿宋" w:hAnsi="仿宋" w:eastAsia="仿宋" w:cs="宋体"/>
          <w:iCs/>
          <w:color w:val="auto"/>
          <w:szCs w:val="21"/>
        </w:rPr>
        <w:t xml:space="preserve">； </w:t>
      </w:r>
    </w:p>
    <w:p w14:paraId="08B7C20F">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电子信箱：</w:t>
      </w:r>
      <w:r>
        <w:rPr>
          <w:rFonts w:hint="eastAsia" w:ascii="仿宋" w:hAnsi="仿宋" w:eastAsia="仿宋" w:cs="宋体"/>
          <w:iCs/>
          <w:color w:val="auto"/>
          <w:szCs w:val="21"/>
          <w:u w:val="single"/>
        </w:rPr>
        <w:t xml:space="preserve">                                                               </w:t>
      </w:r>
      <w:r>
        <w:rPr>
          <w:rFonts w:ascii="仿宋" w:hAnsi="仿宋" w:eastAsia="仿宋" w:cs="宋体"/>
          <w:iCs/>
          <w:color w:val="auto"/>
          <w:szCs w:val="21"/>
        </w:rPr>
        <w:t xml:space="preserve">； </w:t>
      </w:r>
    </w:p>
    <w:p w14:paraId="386BDF98">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通信地址：</w:t>
      </w:r>
      <w:r>
        <w:rPr>
          <w:rFonts w:hint="eastAsia" w:ascii="仿宋" w:hAnsi="仿宋" w:eastAsia="仿宋" w:cs="宋体"/>
          <w:iCs/>
          <w:color w:val="auto"/>
          <w:szCs w:val="21"/>
          <w:u w:val="single"/>
        </w:rPr>
        <w:t xml:space="preserve">                                                               </w:t>
      </w:r>
      <w:r>
        <w:rPr>
          <w:rFonts w:hint="eastAsia" w:ascii="仿宋" w:hAnsi="仿宋" w:eastAsia="仿宋" w:cs="宋体"/>
          <w:iCs/>
          <w:color w:val="auto"/>
          <w:szCs w:val="21"/>
        </w:rPr>
        <w:t>。</w:t>
      </w:r>
    </w:p>
    <w:p w14:paraId="03AC043D">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1.1.3工程和设备</w:t>
      </w:r>
    </w:p>
    <w:p w14:paraId="4790224D">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1.1.3.7作为施工现场组成部分的其他场所包括：</w:t>
      </w:r>
      <w:r>
        <w:rPr>
          <w:rFonts w:ascii="仿宋" w:hAnsi="仿宋" w:eastAsia="仿宋" w:cs="宋体"/>
          <w:iCs/>
          <w:color w:val="auto"/>
          <w:szCs w:val="21"/>
          <w:u w:val="single"/>
        </w:rPr>
        <w:t xml:space="preserve">      \      </w:t>
      </w:r>
    </w:p>
    <w:p w14:paraId="65F79E8A">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1.1.3.9永久占地包括：</w:t>
      </w:r>
      <w:r>
        <w:rPr>
          <w:rFonts w:ascii="仿宋" w:hAnsi="仿宋" w:eastAsia="仿宋" w:cs="宋体"/>
          <w:iCs/>
          <w:color w:val="auto"/>
          <w:szCs w:val="21"/>
          <w:u w:val="single"/>
        </w:rPr>
        <w:t>是指专用合同条款中指明为实施工程需永久占用的土地</w:t>
      </w:r>
      <w:r>
        <w:rPr>
          <w:rFonts w:ascii="仿宋" w:hAnsi="仿宋" w:eastAsia="仿宋" w:cs="宋体"/>
          <w:iCs/>
          <w:color w:val="auto"/>
          <w:szCs w:val="21"/>
        </w:rPr>
        <w:t>。</w:t>
      </w:r>
    </w:p>
    <w:p w14:paraId="1ABDFB6C">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1.1.3.10临时占地包括：</w:t>
      </w:r>
      <w:r>
        <w:rPr>
          <w:rFonts w:ascii="仿宋" w:hAnsi="仿宋" w:eastAsia="仿宋" w:cs="宋体"/>
          <w:iCs/>
          <w:color w:val="auto"/>
          <w:szCs w:val="21"/>
          <w:u w:val="single"/>
        </w:rPr>
        <w:t>是指专用合同条款中指明为实施工程需要临时占用的土地</w:t>
      </w:r>
      <w:r>
        <w:rPr>
          <w:rFonts w:ascii="仿宋" w:hAnsi="仿宋" w:eastAsia="仿宋" w:cs="宋体"/>
          <w:iCs/>
          <w:color w:val="auto"/>
          <w:szCs w:val="21"/>
        </w:rPr>
        <w:t>。</w:t>
      </w:r>
    </w:p>
    <w:p w14:paraId="475BCEC5">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w:t>
      </w:r>
      <w:r>
        <w:rPr>
          <w:rFonts w:hint="eastAsia" w:ascii="仿宋" w:hAnsi="仿宋" w:eastAsia="仿宋" w:cs="宋体"/>
          <w:b/>
          <w:iCs/>
          <w:color w:val="auto"/>
          <w:szCs w:val="21"/>
        </w:rPr>
        <w:t>3</w:t>
      </w:r>
      <w:r>
        <w:rPr>
          <w:rFonts w:ascii="仿宋" w:hAnsi="仿宋" w:eastAsia="仿宋" w:cs="宋体"/>
          <w:b/>
          <w:iCs/>
          <w:color w:val="auto"/>
          <w:szCs w:val="21"/>
        </w:rPr>
        <w:t>法律</w:t>
      </w:r>
    </w:p>
    <w:p w14:paraId="2757630C">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适用于合同的其他规范性文件：</w:t>
      </w:r>
      <w:r>
        <w:rPr>
          <w:rFonts w:ascii="仿宋" w:hAnsi="仿宋" w:eastAsia="仿宋" w:cs="宋体"/>
          <w:iCs/>
          <w:color w:val="auto"/>
          <w:szCs w:val="21"/>
          <w:u w:val="single"/>
        </w:rPr>
        <w:t xml:space="preserve"> \</w:t>
      </w:r>
    </w:p>
    <w:p w14:paraId="59D7941E">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w:t>
      </w:r>
      <w:r>
        <w:rPr>
          <w:rFonts w:hint="eastAsia" w:ascii="仿宋" w:hAnsi="仿宋" w:eastAsia="仿宋" w:cs="宋体"/>
          <w:b/>
          <w:iCs/>
          <w:color w:val="auto"/>
          <w:szCs w:val="21"/>
        </w:rPr>
        <w:t>4</w:t>
      </w:r>
      <w:r>
        <w:rPr>
          <w:rFonts w:ascii="仿宋" w:hAnsi="仿宋" w:eastAsia="仿宋" w:cs="宋体"/>
          <w:b/>
          <w:iCs/>
          <w:color w:val="auto"/>
          <w:szCs w:val="21"/>
        </w:rPr>
        <w:t>标准和规范</w:t>
      </w:r>
    </w:p>
    <w:p w14:paraId="054838AA">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ascii="仿宋" w:hAnsi="仿宋" w:eastAsia="仿宋" w:cs="宋体"/>
          <w:iCs/>
          <w:color w:val="auto"/>
          <w:szCs w:val="21"/>
        </w:rPr>
        <w:t>1.</w:t>
      </w:r>
      <w:r>
        <w:rPr>
          <w:rFonts w:hint="eastAsia" w:ascii="仿宋" w:hAnsi="仿宋" w:eastAsia="仿宋" w:cs="宋体"/>
          <w:iCs/>
          <w:color w:val="auto"/>
          <w:szCs w:val="21"/>
        </w:rPr>
        <w:t>4</w:t>
      </w:r>
      <w:r>
        <w:rPr>
          <w:rFonts w:ascii="仿宋" w:hAnsi="仿宋" w:eastAsia="仿宋" w:cs="宋体"/>
          <w:iCs/>
          <w:color w:val="auto"/>
          <w:szCs w:val="21"/>
        </w:rPr>
        <w:t>.1适用于工程的标准规范包括：</w:t>
      </w:r>
      <w:r>
        <w:rPr>
          <w:rFonts w:ascii="仿宋" w:hAnsi="仿宋" w:eastAsia="仿宋" w:cs="宋体"/>
          <w:iCs/>
          <w:color w:val="auto"/>
          <w:szCs w:val="21"/>
          <w:u w:val="single"/>
        </w:rPr>
        <w:t>国家标准、行业标准、工程所在地的地方性标准，以及</w:t>
      </w:r>
      <w:r>
        <w:rPr>
          <w:rFonts w:hint="eastAsia" w:ascii="仿宋" w:hAnsi="仿宋" w:eastAsia="仿宋" w:cs="宋体"/>
          <w:iCs/>
          <w:color w:val="auto"/>
          <w:szCs w:val="21"/>
          <w:u w:val="single"/>
        </w:rPr>
        <w:t>相应的规范、规程等</w:t>
      </w:r>
      <w:r>
        <w:rPr>
          <w:rFonts w:hint="eastAsia" w:ascii="仿宋" w:hAnsi="仿宋" w:eastAsia="仿宋" w:cs="宋体"/>
          <w:iCs/>
          <w:color w:val="auto"/>
          <w:szCs w:val="21"/>
        </w:rPr>
        <w:t>。</w:t>
      </w:r>
    </w:p>
    <w:p w14:paraId="291BA68F">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w:t>
      </w:r>
      <w:r>
        <w:rPr>
          <w:rFonts w:hint="eastAsia" w:ascii="仿宋" w:hAnsi="仿宋" w:eastAsia="仿宋" w:cs="宋体"/>
          <w:iCs/>
          <w:color w:val="auto"/>
          <w:szCs w:val="21"/>
        </w:rPr>
        <w:t>4</w:t>
      </w:r>
      <w:r>
        <w:rPr>
          <w:rFonts w:ascii="仿宋" w:hAnsi="仿宋" w:eastAsia="仿宋" w:cs="宋体"/>
          <w:iCs/>
          <w:color w:val="auto"/>
          <w:szCs w:val="21"/>
        </w:rPr>
        <w:t>.2发包人提供国外标准、规范的名称：</w:t>
      </w:r>
      <w:r>
        <w:rPr>
          <w:rFonts w:ascii="仿宋" w:hAnsi="仿宋" w:eastAsia="仿宋" w:cs="宋体"/>
          <w:iCs/>
          <w:color w:val="auto"/>
          <w:szCs w:val="21"/>
          <w:u w:val="single"/>
        </w:rPr>
        <w:t xml:space="preserve">  \  </w:t>
      </w:r>
    </w:p>
    <w:p w14:paraId="41BE7807">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发包人提供国外标准、规范的份数：</w:t>
      </w:r>
      <w:r>
        <w:rPr>
          <w:rFonts w:ascii="仿宋" w:hAnsi="仿宋" w:eastAsia="仿宋" w:cs="宋体"/>
          <w:iCs/>
          <w:color w:val="auto"/>
          <w:szCs w:val="21"/>
          <w:u w:val="single"/>
        </w:rPr>
        <w:t xml:space="preserve">  \   </w:t>
      </w:r>
    </w:p>
    <w:p w14:paraId="6CDB2676">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发包人提供国外标准、规范的名称：</w:t>
      </w:r>
      <w:r>
        <w:rPr>
          <w:rFonts w:ascii="仿宋" w:hAnsi="仿宋" w:eastAsia="仿宋" w:cs="宋体"/>
          <w:iCs/>
          <w:color w:val="auto"/>
          <w:szCs w:val="21"/>
          <w:u w:val="single"/>
        </w:rPr>
        <w:t xml:space="preserve">   \    </w:t>
      </w:r>
    </w:p>
    <w:p w14:paraId="31CBA9DA">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w:t>
      </w:r>
      <w:r>
        <w:rPr>
          <w:rFonts w:hint="eastAsia" w:ascii="仿宋" w:hAnsi="仿宋" w:eastAsia="仿宋" w:cs="宋体"/>
          <w:iCs/>
          <w:color w:val="auto"/>
          <w:szCs w:val="21"/>
        </w:rPr>
        <w:t>4</w:t>
      </w:r>
      <w:r>
        <w:rPr>
          <w:rFonts w:ascii="仿宋" w:hAnsi="仿宋" w:eastAsia="仿宋" w:cs="宋体"/>
          <w:iCs/>
          <w:color w:val="auto"/>
          <w:szCs w:val="21"/>
        </w:rPr>
        <w:t>.3发包人对工程的技术标准和功能要求的特殊要求：</w:t>
      </w:r>
      <w:r>
        <w:rPr>
          <w:rFonts w:ascii="仿宋" w:hAnsi="仿宋" w:eastAsia="仿宋" w:cs="宋体"/>
          <w:iCs/>
          <w:color w:val="auto"/>
          <w:szCs w:val="21"/>
          <w:u w:val="single"/>
        </w:rPr>
        <w:t xml:space="preserve"> \ </w:t>
      </w:r>
    </w:p>
    <w:p w14:paraId="6DD724B7">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w:t>
      </w:r>
      <w:r>
        <w:rPr>
          <w:rFonts w:hint="eastAsia" w:ascii="仿宋" w:hAnsi="仿宋" w:eastAsia="仿宋" w:cs="宋体"/>
          <w:b/>
          <w:iCs/>
          <w:color w:val="auto"/>
          <w:szCs w:val="21"/>
        </w:rPr>
        <w:t>5</w:t>
      </w:r>
      <w:r>
        <w:rPr>
          <w:rFonts w:ascii="仿宋" w:hAnsi="仿宋" w:eastAsia="仿宋" w:cs="宋体"/>
          <w:b/>
          <w:iCs/>
          <w:color w:val="auto"/>
          <w:szCs w:val="21"/>
        </w:rPr>
        <w:t>合同文件的优先顺序</w:t>
      </w:r>
    </w:p>
    <w:p w14:paraId="326A0407">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合同文件组成及优先顺序为：</w:t>
      </w:r>
      <w:r>
        <w:rPr>
          <w:rFonts w:hint="eastAsia" w:ascii="仿宋" w:hAnsi="仿宋" w:eastAsia="仿宋" w:cs="宋体"/>
          <w:iCs/>
          <w:color w:val="auto"/>
          <w:szCs w:val="21"/>
          <w:u w:val="single"/>
        </w:rPr>
        <w:t>（</w:t>
      </w:r>
      <w:r>
        <w:rPr>
          <w:rFonts w:ascii="仿宋" w:hAnsi="仿宋" w:eastAsia="仿宋" w:cs="宋体"/>
          <w:iCs/>
          <w:color w:val="auto"/>
          <w:szCs w:val="21"/>
          <w:u w:val="single"/>
        </w:rPr>
        <w:t>1）合同协议书；（2）中标通知书；</w:t>
      </w:r>
      <w:r>
        <w:rPr>
          <w:rFonts w:hint="eastAsia" w:ascii="仿宋" w:hAnsi="仿宋" w:eastAsia="仿宋" w:cs="宋体"/>
          <w:iCs/>
          <w:color w:val="auto"/>
          <w:szCs w:val="21"/>
          <w:u w:val="single"/>
        </w:rPr>
        <w:t>（</w:t>
      </w:r>
      <w:r>
        <w:rPr>
          <w:rFonts w:ascii="仿宋" w:hAnsi="仿宋" w:eastAsia="仿宋" w:cs="宋体"/>
          <w:iCs/>
          <w:color w:val="auto"/>
          <w:szCs w:val="21"/>
          <w:u w:val="single"/>
        </w:rPr>
        <w:t>3）投标函及其附录；（4）专用合同条款及其附件；（5）通用合同条款；</w:t>
      </w:r>
      <w:r>
        <w:rPr>
          <w:rFonts w:hint="eastAsia" w:ascii="仿宋" w:hAnsi="仿宋" w:eastAsia="仿宋" w:cs="宋体"/>
          <w:iCs/>
          <w:color w:val="auto"/>
          <w:szCs w:val="21"/>
          <w:u w:val="single"/>
        </w:rPr>
        <w:t>（</w:t>
      </w:r>
      <w:r>
        <w:rPr>
          <w:rFonts w:ascii="仿宋" w:hAnsi="仿宋" w:eastAsia="仿宋" w:cs="宋体"/>
          <w:iCs/>
          <w:color w:val="auto"/>
          <w:szCs w:val="21"/>
          <w:u w:val="single"/>
        </w:rPr>
        <w:t>6）技术标准和要求；（7）图纸；（8）</w:t>
      </w:r>
      <w:r>
        <w:rPr>
          <w:rFonts w:hint="eastAsia" w:ascii="仿宋" w:hAnsi="仿宋" w:eastAsia="仿宋" w:cs="宋体"/>
          <w:iCs/>
          <w:color w:val="auto"/>
          <w:szCs w:val="21"/>
          <w:u w:val="single"/>
        </w:rPr>
        <w:t>工程量清单</w:t>
      </w:r>
      <w:r>
        <w:rPr>
          <w:rFonts w:ascii="仿宋" w:hAnsi="仿宋" w:eastAsia="仿宋" w:cs="宋体"/>
          <w:iCs/>
          <w:color w:val="auto"/>
          <w:szCs w:val="21"/>
          <w:u w:val="single"/>
        </w:rPr>
        <w:t>；（9）其他合同文件。</w:t>
      </w:r>
    </w:p>
    <w:p w14:paraId="2351F400">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w:t>
      </w:r>
      <w:r>
        <w:rPr>
          <w:rFonts w:hint="eastAsia" w:ascii="仿宋" w:hAnsi="仿宋" w:eastAsia="仿宋" w:cs="宋体"/>
          <w:b/>
          <w:iCs/>
          <w:color w:val="auto"/>
          <w:szCs w:val="21"/>
        </w:rPr>
        <w:t>6</w:t>
      </w:r>
      <w:r>
        <w:rPr>
          <w:rFonts w:ascii="仿宋" w:hAnsi="仿宋" w:eastAsia="仿宋" w:cs="宋体"/>
          <w:b/>
          <w:iCs/>
          <w:color w:val="auto"/>
          <w:szCs w:val="21"/>
        </w:rPr>
        <w:t>图纸和承包人文件</w:t>
      </w:r>
    </w:p>
    <w:p w14:paraId="107BDCD2">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w:t>
      </w:r>
      <w:r>
        <w:rPr>
          <w:rFonts w:hint="eastAsia" w:ascii="仿宋" w:hAnsi="仿宋" w:eastAsia="仿宋" w:cs="宋体"/>
          <w:iCs/>
          <w:color w:val="auto"/>
          <w:szCs w:val="21"/>
        </w:rPr>
        <w:t>6</w:t>
      </w:r>
      <w:r>
        <w:rPr>
          <w:rFonts w:ascii="仿宋" w:hAnsi="仿宋" w:eastAsia="仿宋" w:cs="宋体"/>
          <w:iCs/>
          <w:color w:val="auto"/>
          <w:szCs w:val="21"/>
        </w:rPr>
        <w:t>.1图纸的提供</w:t>
      </w:r>
    </w:p>
    <w:p w14:paraId="53C7F9B2">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发包人向承包人提供图纸的期限：</w:t>
      </w:r>
      <w:r>
        <w:rPr>
          <w:rFonts w:hint="eastAsia" w:ascii="仿宋" w:hAnsi="仿宋" w:eastAsia="仿宋" w:cs="宋体"/>
          <w:iCs/>
          <w:color w:val="auto"/>
          <w:szCs w:val="21"/>
          <w:u w:val="single"/>
        </w:rPr>
        <w:t>合同备案后7天内</w:t>
      </w:r>
      <w:r>
        <w:rPr>
          <w:rFonts w:hint="eastAsia" w:ascii="仿宋" w:hAnsi="仿宋" w:eastAsia="仿宋" w:cs="宋体"/>
          <w:iCs/>
          <w:color w:val="auto"/>
          <w:szCs w:val="21"/>
        </w:rPr>
        <w:t>；</w:t>
      </w:r>
    </w:p>
    <w:p w14:paraId="0A94F384">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发包人向承包人提供图纸的数量：</w:t>
      </w:r>
      <w:r>
        <w:rPr>
          <w:rFonts w:hint="eastAsia" w:ascii="仿宋" w:hAnsi="仿宋" w:eastAsia="仿宋" w:cs="宋体"/>
          <w:iCs/>
          <w:color w:val="auto"/>
          <w:szCs w:val="21"/>
          <w:u w:val="single"/>
        </w:rPr>
        <w:t xml:space="preserve">    双方约定    </w:t>
      </w:r>
      <w:r>
        <w:rPr>
          <w:rFonts w:hint="eastAsia" w:ascii="仿宋" w:hAnsi="仿宋" w:eastAsia="仿宋" w:cs="宋体"/>
          <w:iCs/>
          <w:color w:val="auto"/>
          <w:szCs w:val="21"/>
        </w:rPr>
        <w:t>；</w:t>
      </w:r>
    </w:p>
    <w:p w14:paraId="118D4B63">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发包人向承包人提供图纸的内容：</w:t>
      </w:r>
      <w:r>
        <w:rPr>
          <w:rFonts w:hint="eastAsia" w:ascii="仿宋" w:hAnsi="仿宋" w:eastAsia="仿宋" w:cs="宋体"/>
          <w:iCs/>
          <w:color w:val="auto"/>
          <w:szCs w:val="21"/>
          <w:u w:val="single"/>
        </w:rPr>
        <w:t>设计施工图纸范围内全部内容</w:t>
      </w:r>
      <w:r>
        <w:rPr>
          <w:rFonts w:hint="eastAsia" w:ascii="仿宋" w:hAnsi="仿宋" w:eastAsia="仿宋" w:cs="宋体"/>
          <w:iCs/>
          <w:color w:val="auto"/>
          <w:szCs w:val="21"/>
        </w:rPr>
        <w:t>。</w:t>
      </w:r>
    </w:p>
    <w:p w14:paraId="14C17502">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w:t>
      </w:r>
      <w:r>
        <w:rPr>
          <w:rFonts w:hint="eastAsia" w:ascii="仿宋" w:hAnsi="仿宋" w:eastAsia="仿宋" w:cs="宋体"/>
          <w:iCs/>
          <w:color w:val="auto"/>
          <w:szCs w:val="21"/>
        </w:rPr>
        <w:t>6</w:t>
      </w:r>
      <w:r>
        <w:rPr>
          <w:rFonts w:ascii="仿宋" w:hAnsi="仿宋" w:eastAsia="仿宋" w:cs="宋体"/>
          <w:iCs/>
          <w:color w:val="auto"/>
          <w:szCs w:val="21"/>
        </w:rPr>
        <w:t>.</w:t>
      </w:r>
      <w:r>
        <w:rPr>
          <w:rFonts w:hint="eastAsia" w:ascii="仿宋" w:hAnsi="仿宋" w:eastAsia="仿宋" w:cs="宋体"/>
          <w:iCs/>
          <w:color w:val="auto"/>
          <w:szCs w:val="21"/>
        </w:rPr>
        <w:t>4</w:t>
      </w:r>
      <w:r>
        <w:rPr>
          <w:rFonts w:ascii="仿宋" w:hAnsi="仿宋" w:eastAsia="仿宋" w:cs="宋体"/>
          <w:iCs/>
          <w:color w:val="auto"/>
          <w:szCs w:val="21"/>
        </w:rPr>
        <w:t>承包人文件</w:t>
      </w:r>
    </w:p>
    <w:p w14:paraId="267FF890">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需要由承包人提供的文件，包括：</w:t>
      </w:r>
      <w:r>
        <w:rPr>
          <w:rFonts w:hint="eastAsia" w:ascii="仿宋" w:hAnsi="仿宋" w:eastAsia="仿宋" w:cs="宋体"/>
          <w:iCs/>
          <w:color w:val="auto"/>
          <w:szCs w:val="21"/>
          <w:u w:val="single"/>
        </w:rPr>
        <w:t>按照专用合同条款的约定提供应当由其编制的与工程施工有关的文件。</w:t>
      </w:r>
    </w:p>
    <w:p w14:paraId="3E9F2175">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承包人提供的文件的期限为：</w:t>
      </w:r>
      <w:r>
        <w:rPr>
          <w:rFonts w:hint="eastAsia" w:ascii="仿宋" w:hAnsi="仿宋" w:eastAsia="仿宋" w:cs="宋体"/>
          <w:iCs/>
          <w:color w:val="auto"/>
          <w:szCs w:val="21"/>
          <w:u w:val="single"/>
        </w:rPr>
        <w:t>合同备案后</w:t>
      </w:r>
      <w:r>
        <w:rPr>
          <w:rFonts w:ascii="仿宋" w:hAnsi="仿宋" w:eastAsia="仿宋" w:cs="宋体"/>
          <w:iCs/>
          <w:color w:val="auto"/>
          <w:szCs w:val="21"/>
          <w:u w:val="single"/>
        </w:rPr>
        <w:t>7日内；</w:t>
      </w:r>
    </w:p>
    <w:p w14:paraId="16EF82C2">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承包人提供的文件的数量为：</w:t>
      </w:r>
      <w:r>
        <w:rPr>
          <w:rFonts w:hint="eastAsia" w:ascii="仿宋" w:hAnsi="仿宋" w:eastAsia="仿宋" w:cs="宋体"/>
          <w:iCs/>
          <w:color w:val="auto"/>
          <w:szCs w:val="21"/>
          <w:u w:val="single"/>
        </w:rPr>
        <w:t>双方约定；</w:t>
      </w:r>
    </w:p>
    <w:p w14:paraId="371D290B">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承包人提供的文件的形式为：</w:t>
      </w:r>
      <w:r>
        <w:rPr>
          <w:rFonts w:hint="eastAsia" w:ascii="仿宋" w:hAnsi="仿宋" w:eastAsia="仿宋" w:cs="宋体"/>
          <w:iCs/>
          <w:color w:val="auto"/>
          <w:szCs w:val="21"/>
          <w:u w:val="single"/>
        </w:rPr>
        <w:t>双方约定；</w:t>
      </w:r>
    </w:p>
    <w:p w14:paraId="0D494093">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发包人审批承包人文件的期限：</w:t>
      </w:r>
      <w:r>
        <w:rPr>
          <w:rFonts w:hint="eastAsia" w:ascii="仿宋" w:hAnsi="仿宋" w:eastAsia="仿宋" w:cs="宋体"/>
          <w:iCs/>
          <w:color w:val="auto"/>
          <w:szCs w:val="21"/>
          <w:u w:val="single"/>
        </w:rPr>
        <w:t>双方约定。</w:t>
      </w:r>
    </w:p>
    <w:p w14:paraId="0B63123E">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w:t>
      </w:r>
      <w:r>
        <w:rPr>
          <w:rFonts w:hint="eastAsia" w:ascii="仿宋" w:hAnsi="仿宋" w:eastAsia="仿宋" w:cs="宋体"/>
          <w:iCs/>
          <w:color w:val="auto"/>
          <w:szCs w:val="21"/>
        </w:rPr>
        <w:t>6</w:t>
      </w:r>
      <w:r>
        <w:rPr>
          <w:rFonts w:ascii="仿宋" w:hAnsi="仿宋" w:eastAsia="仿宋" w:cs="宋体"/>
          <w:iCs/>
          <w:color w:val="auto"/>
          <w:szCs w:val="21"/>
        </w:rPr>
        <w:t>.</w:t>
      </w:r>
      <w:r>
        <w:rPr>
          <w:rFonts w:hint="eastAsia" w:ascii="仿宋" w:hAnsi="仿宋" w:eastAsia="仿宋" w:cs="宋体"/>
          <w:iCs/>
          <w:color w:val="auto"/>
          <w:szCs w:val="21"/>
        </w:rPr>
        <w:t>5</w:t>
      </w:r>
      <w:r>
        <w:rPr>
          <w:rFonts w:ascii="仿宋" w:hAnsi="仿宋" w:eastAsia="仿宋" w:cs="宋体"/>
          <w:iCs/>
          <w:color w:val="auto"/>
          <w:szCs w:val="21"/>
        </w:rPr>
        <w:t>现场图纸准备</w:t>
      </w:r>
    </w:p>
    <w:p w14:paraId="288A905B">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关于现场图纸准备的约定：</w:t>
      </w:r>
      <w:r>
        <w:rPr>
          <w:rFonts w:hint="eastAsia" w:ascii="仿宋" w:hAnsi="仿宋" w:eastAsia="仿宋" w:cs="宋体"/>
          <w:iCs/>
          <w:color w:val="auto"/>
          <w:szCs w:val="21"/>
          <w:u w:val="single"/>
        </w:rPr>
        <w:t>双方约定</w:t>
      </w:r>
      <w:r>
        <w:rPr>
          <w:rFonts w:ascii="仿宋" w:hAnsi="仿宋" w:eastAsia="仿宋" w:cs="宋体"/>
          <w:iCs/>
          <w:color w:val="auto"/>
          <w:szCs w:val="21"/>
          <w:u w:val="single"/>
        </w:rPr>
        <w:t>。</w:t>
      </w:r>
    </w:p>
    <w:p w14:paraId="5EF0E290">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w:t>
      </w:r>
      <w:r>
        <w:rPr>
          <w:rFonts w:hint="eastAsia" w:ascii="仿宋" w:hAnsi="仿宋" w:eastAsia="仿宋" w:cs="宋体"/>
          <w:b/>
          <w:iCs/>
          <w:color w:val="auto"/>
          <w:szCs w:val="21"/>
        </w:rPr>
        <w:t>7</w:t>
      </w:r>
      <w:r>
        <w:rPr>
          <w:rFonts w:ascii="仿宋" w:hAnsi="仿宋" w:eastAsia="仿宋" w:cs="宋体"/>
          <w:b/>
          <w:iCs/>
          <w:color w:val="auto"/>
          <w:szCs w:val="21"/>
        </w:rPr>
        <w:t>联络</w:t>
      </w:r>
    </w:p>
    <w:p w14:paraId="0C065834">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w:t>
      </w:r>
      <w:r>
        <w:rPr>
          <w:rFonts w:hint="eastAsia" w:ascii="仿宋" w:hAnsi="仿宋" w:eastAsia="仿宋" w:cs="宋体"/>
          <w:iCs/>
          <w:color w:val="auto"/>
          <w:szCs w:val="21"/>
        </w:rPr>
        <w:t>7</w:t>
      </w:r>
      <w:r>
        <w:rPr>
          <w:rFonts w:ascii="仿宋" w:hAnsi="仿宋" w:eastAsia="仿宋" w:cs="宋体"/>
          <w:iCs/>
          <w:color w:val="auto"/>
          <w:szCs w:val="21"/>
        </w:rPr>
        <w:t>.1发包人和承包人应当在</w:t>
      </w:r>
      <w:r>
        <w:rPr>
          <w:rFonts w:ascii="仿宋" w:hAnsi="仿宋" w:eastAsia="仿宋" w:cs="宋体"/>
          <w:iCs/>
          <w:color w:val="auto"/>
          <w:szCs w:val="21"/>
          <w:u w:val="single"/>
        </w:rPr>
        <w:t>3</w:t>
      </w:r>
      <w:r>
        <w:rPr>
          <w:rFonts w:ascii="仿宋" w:hAnsi="仿宋" w:eastAsia="仿宋" w:cs="宋体"/>
          <w:iCs/>
          <w:color w:val="auto"/>
          <w:szCs w:val="21"/>
        </w:rPr>
        <w:t>天内将与合同有关的通知、批准、证明、证书、指示、指令、</w:t>
      </w:r>
    </w:p>
    <w:p w14:paraId="2CB9CD4E">
      <w:pPr>
        <w:pageBreakBefore w:val="0"/>
        <w:kinsoku/>
        <w:wordWrap/>
        <w:overflowPunct/>
        <w:topLinePunct w:val="0"/>
        <w:autoSpaceDE/>
        <w:autoSpaceDN/>
        <w:bidi w:val="0"/>
        <w:spacing w:line="400" w:lineRule="exact"/>
        <w:textAlignment w:val="auto"/>
        <w:rPr>
          <w:rFonts w:ascii="仿宋" w:hAnsi="仿宋" w:eastAsia="仿宋" w:cs="宋体"/>
          <w:iCs/>
          <w:color w:val="auto"/>
          <w:szCs w:val="21"/>
        </w:rPr>
      </w:pPr>
      <w:r>
        <w:rPr>
          <w:rFonts w:hint="eastAsia" w:ascii="仿宋" w:hAnsi="仿宋" w:eastAsia="仿宋" w:cs="宋体"/>
          <w:iCs/>
          <w:color w:val="auto"/>
          <w:szCs w:val="21"/>
        </w:rPr>
        <w:t>要求、请求、同意、意见、确定和决定等书面函件送达对方当事人。</w:t>
      </w:r>
    </w:p>
    <w:p w14:paraId="2DEC4BA3">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ascii="仿宋" w:hAnsi="仿宋" w:eastAsia="仿宋" w:cs="宋体"/>
          <w:iCs/>
          <w:color w:val="auto"/>
          <w:szCs w:val="21"/>
        </w:rPr>
        <w:t>1.</w:t>
      </w:r>
      <w:r>
        <w:rPr>
          <w:rFonts w:hint="eastAsia" w:ascii="仿宋" w:hAnsi="仿宋" w:eastAsia="仿宋" w:cs="宋体"/>
          <w:iCs/>
          <w:color w:val="auto"/>
          <w:szCs w:val="21"/>
        </w:rPr>
        <w:t>7</w:t>
      </w:r>
      <w:r>
        <w:rPr>
          <w:rFonts w:ascii="仿宋" w:hAnsi="仿宋" w:eastAsia="仿宋" w:cs="宋体"/>
          <w:iCs/>
          <w:color w:val="auto"/>
          <w:szCs w:val="21"/>
        </w:rPr>
        <w:t>.2发包人接收文件的地点：；</w:t>
      </w:r>
    </w:p>
    <w:p w14:paraId="773F46D4">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发包人指定的接收人为：</w:t>
      </w:r>
      <w:r>
        <w:rPr>
          <w:rFonts w:ascii="仿宋" w:hAnsi="仿宋" w:eastAsia="仿宋" w:cs="宋体"/>
          <w:iCs/>
          <w:color w:val="auto"/>
          <w:szCs w:val="21"/>
        </w:rPr>
        <w:t>。</w:t>
      </w:r>
    </w:p>
    <w:p w14:paraId="22B6E325">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承包人接收文件的地点：</w:t>
      </w:r>
      <w:r>
        <w:rPr>
          <w:rFonts w:ascii="仿宋" w:hAnsi="仿宋" w:eastAsia="仿宋" w:cs="宋体"/>
          <w:iCs/>
          <w:color w:val="auto"/>
          <w:szCs w:val="21"/>
        </w:rPr>
        <w:t>；</w:t>
      </w:r>
    </w:p>
    <w:p w14:paraId="71AE8E9B">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承包人指定的接收人为：</w:t>
      </w:r>
      <w:r>
        <w:rPr>
          <w:rFonts w:ascii="仿宋" w:hAnsi="仿宋" w:eastAsia="仿宋" w:cs="宋体"/>
          <w:iCs/>
          <w:color w:val="auto"/>
          <w:szCs w:val="21"/>
        </w:rPr>
        <w:t>。</w:t>
      </w:r>
    </w:p>
    <w:p w14:paraId="593867DF">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监理人接收文件的地点：</w:t>
      </w:r>
      <w:r>
        <w:rPr>
          <w:rFonts w:ascii="仿宋" w:hAnsi="仿宋" w:eastAsia="仿宋" w:cs="宋体"/>
          <w:iCs/>
          <w:color w:val="auto"/>
          <w:szCs w:val="21"/>
        </w:rPr>
        <w:t>；</w:t>
      </w:r>
    </w:p>
    <w:p w14:paraId="4A9E54B6">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监理人指定的接收人为：</w:t>
      </w:r>
      <w:r>
        <w:rPr>
          <w:rFonts w:ascii="仿宋" w:hAnsi="仿宋" w:eastAsia="仿宋" w:cs="宋体"/>
          <w:iCs/>
          <w:color w:val="auto"/>
          <w:szCs w:val="21"/>
        </w:rPr>
        <w:t>。</w:t>
      </w:r>
    </w:p>
    <w:p w14:paraId="243348A7">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w:t>
      </w:r>
      <w:r>
        <w:rPr>
          <w:rFonts w:hint="eastAsia" w:ascii="仿宋" w:hAnsi="仿宋" w:eastAsia="仿宋" w:cs="宋体"/>
          <w:b/>
          <w:iCs/>
          <w:color w:val="auto"/>
          <w:szCs w:val="21"/>
        </w:rPr>
        <w:t>10</w:t>
      </w:r>
      <w:r>
        <w:rPr>
          <w:rFonts w:ascii="仿宋" w:hAnsi="仿宋" w:eastAsia="仿宋" w:cs="宋体"/>
          <w:b/>
          <w:iCs/>
          <w:color w:val="auto"/>
          <w:szCs w:val="21"/>
        </w:rPr>
        <w:t>交通运输</w:t>
      </w:r>
    </w:p>
    <w:p w14:paraId="7B9046F8">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w:t>
      </w:r>
      <w:r>
        <w:rPr>
          <w:rFonts w:hint="eastAsia" w:ascii="仿宋" w:hAnsi="仿宋" w:eastAsia="仿宋" w:cs="宋体"/>
          <w:iCs/>
          <w:color w:val="auto"/>
          <w:szCs w:val="21"/>
        </w:rPr>
        <w:t>10</w:t>
      </w:r>
      <w:r>
        <w:rPr>
          <w:rFonts w:ascii="仿宋" w:hAnsi="仿宋" w:eastAsia="仿宋" w:cs="宋体"/>
          <w:iCs/>
          <w:color w:val="auto"/>
          <w:szCs w:val="21"/>
        </w:rPr>
        <w:t>.1出入现场的权利</w:t>
      </w:r>
    </w:p>
    <w:p w14:paraId="219322F7">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关于出入现场的权利的约定：</w:t>
      </w:r>
      <w:r>
        <w:rPr>
          <w:rFonts w:hint="eastAsia" w:ascii="仿宋" w:hAnsi="仿宋" w:eastAsia="仿宋" w:cs="宋体"/>
          <w:iCs/>
          <w:color w:val="auto"/>
          <w:szCs w:val="21"/>
          <w:u w:val="single"/>
        </w:rPr>
        <w:t>双方约定</w:t>
      </w:r>
    </w:p>
    <w:p w14:paraId="167DBFA6">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w:t>
      </w:r>
      <w:r>
        <w:rPr>
          <w:rFonts w:hint="eastAsia" w:ascii="仿宋" w:hAnsi="仿宋" w:eastAsia="仿宋" w:cs="宋体"/>
          <w:iCs/>
          <w:color w:val="auto"/>
          <w:szCs w:val="21"/>
        </w:rPr>
        <w:t>10</w:t>
      </w:r>
      <w:r>
        <w:rPr>
          <w:rFonts w:ascii="仿宋" w:hAnsi="仿宋" w:eastAsia="仿宋" w:cs="宋体"/>
          <w:iCs/>
          <w:color w:val="auto"/>
          <w:szCs w:val="21"/>
        </w:rPr>
        <w:t>.</w:t>
      </w:r>
      <w:r>
        <w:rPr>
          <w:rFonts w:hint="eastAsia" w:ascii="仿宋" w:hAnsi="仿宋" w:eastAsia="仿宋" w:cs="宋体"/>
          <w:iCs/>
          <w:color w:val="auto"/>
          <w:szCs w:val="21"/>
        </w:rPr>
        <w:t>3</w:t>
      </w:r>
      <w:r>
        <w:rPr>
          <w:rFonts w:ascii="仿宋" w:hAnsi="仿宋" w:eastAsia="仿宋" w:cs="宋体"/>
          <w:iCs/>
          <w:color w:val="auto"/>
          <w:szCs w:val="21"/>
        </w:rPr>
        <w:t>场内交通</w:t>
      </w:r>
    </w:p>
    <w:p w14:paraId="159CE291">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关于场外交通和场内交通的边界的约定：</w:t>
      </w:r>
      <w:r>
        <w:rPr>
          <w:rFonts w:hint="eastAsia" w:ascii="仿宋" w:hAnsi="仿宋" w:eastAsia="仿宋" w:cs="宋体"/>
          <w:iCs/>
          <w:color w:val="auto"/>
          <w:szCs w:val="21"/>
          <w:u w:val="single"/>
        </w:rPr>
        <w:t>双方约定</w:t>
      </w:r>
    </w:p>
    <w:p w14:paraId="6D92D2F0">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关于发包人向承包人免费提供满足工程施工需要的场内道路和交通设施的约定：</w:t>
      </w:r>
      <w:r>
        <w:rPr>
          <w:rFonts w:hint="eastAsia" w:ascii="仿宋" w:hAnsi="仿宋" w:eastAsia="仿宋" w:cs="宋体"/>
          <w:iCs/>
          <w:color w:val="auto"/>
          <w:szCs w:val="21"/>
          <w:u w:val="single"/>
        </w:rPr>
        <w:t>双方约定</w:t>
      </w:r>
    </w:p>
    <w:p w14:paraId="499B747B">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w:t>
      </w:r>
      <w:r>
        <w:rPr>
          <w:rFonts w:hint="eastAsia" w:ascii="仿宋" w:hAnsi="仿宋" w:eastAsia="仿宋" w:cs="宋体"/>
          <w:iCs/>
          <w:color w:val="auto"/>
          <w:szCs w:val="21"/>
        </w:rPr>
        <w:t>10</w:t>
      </w:r>
      <w:r>
        <w:rPr>
          <w:rFonts w:ascii="仿宋" w:hAnsi="仿宋" w:eastAsia="仿宋" w:cs="宋体"/>
          <w:iCs/>
          <w:color w:val="auto"/>
          <w:szCs w:val="21"/>
        </w:rPr>
        <w:t>.</w:t>
      </w:r>
      <w:r>
        <w:rPr>
          <w:rFonts w:hint="eastAsia" w:ascii="仿宋" w:hAnsi="仿宋" w:eastAsia="仿宋" w:cs="宋体"/>
          <w:iCs/>
          <w:color w:val="auto"/>
          <w:szCs w:val="21"/>
        </w:rPr>
        <w:t>4</w:t>
      </w:r>
      <w:r>
        <w:rPr>
          <w:rFonts w:ascii="仿宋" w:hAnsi="仿宋" w:eastAsia="仿宋" w:cs="宋体"/>
          <w:iCs/>
          <w:color w:val="auto"/>
          <w:szCs w:val="21"/>
        </w:rPr>
        <w:t>超大件和超重件的运输</w:t>
      </w:r>
    </w:p>
    <w:p w14:paraId="5841CCCC">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运输超大件或超重件所需的道路和桥梁临时加固改造费用和其他有关费用由</w:t>
      </w:r>
      <w:r>
        <w:rPr>
          <w:rFonts w:hint="eastAsia" w:ascii="仿宋" w:hAnsi="仿宋" w:eastAsia="仿宋" w:cs="宋体"/>
          <w:iCs/>
          <w:color w:val="auto"/>
          <w:szCs w:val="21"/>
          <w:u w:val="single"/>
        </w:rPr>
        <w:t>承包人</w:t>
      </w:r>
      <w:r>
        <w:rPr>
          <w:rFonts w:hint="eastAsia" w:ascii="仿宋" w:hAnsi="仿宋" w:eastAsia="仿宋" w:cs="宋体"/>
          <w:iCs/>
          <w:color w:val="auto"/>
          <w:szCs w:val="21"/>
        </w:rPr>
        <w:t>承担。</w:t>
      </w:r>
    </w:p>
    <w:p w14:paraId="3A6077A2">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w:t>
      </w:r>
      <w:r>
        <w:rPr>
          <w:rFonts w:hint="eastAsia" w:ascii="仿宋" w:hAnsi="仿宋" w:eastAsia="仿宋" w:cs="宋体"/>
          <w:b/>
          <w:iCs/>
          <w:color w:val="auto"/>
          <w:szCs w:val="21"/>
        </w:rPr>
        <w:t>11</w:t>
      </w:r>
      <w:r>
        <w:rPr>
          <w:rFonts w:ascii="仿宋" w:hAnsi="仿宋" w:eastAsia="仿宋" w:cs="宋体"/>
          <w:b/>
          <w:iCs/>
          <w:color w:val="auto"/>
          <w:szCs w:val="21"/>
        </w:rPr>
        <w:t>知识产权</w:t>
      </w:r>
    </w:p>
    <w:p w14:paraId="566F7D4C">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w:t>
      </w:r>
      <w:r>
        <w:rPr>
          <w:rFonts w:hint="eastAsia" w:ascii="仿宋" w:hAnsi="仿宋" w:eastAsia="仿宋" w:cs="宋体"/>
          <w:iCs/>
          <w:color w:val="auto"/>
          <w:szCs w:val="21"/>
        </w:rPr>
        <w:t>11</w:t>
      </w:r>
      <w:r>
        <w:rPr>
          <w:rFonts w:ascii="仿宋" w:hAnsi="仿宋" w:eastAsia="仿宋" w:cs="宋体"/>
          <w:iCs/>
          <w:color w:val="auto"/>
          <w:szCs w:val="21"/>
        </w:rPr>
        <w:t>.1关于发包人提供给承包人的图纸、发包人为实施工程自行编制或委托编制的技术规范</w:t>
      </w:r>
      <w:r>
        <w:rPr>
          <w:rFonts w:hint="eastAsia" w:ascii="仿宋" w:hAnsi="仿宋" w:eastAsia="仿宋" w:cs="宋体"/>
          <w:iCs/>
          <w:color w:val="auto"/>
          <w:szCs w:val="21"/>
        </w:rPr>
        <w:t>以及反映发包人关于合同要求或其他类似性质的文件的著作权的归属：</w:t>
      </w:r>
      <w:r>
        <w:rPr>
          <w:rFonts w:hint="eastAsia" w:ascii="仿宋" w:hAnsi="仿宋" w:eastAsia="仿宋" w:cs="宋体"/>
          <w:iCs/>
          <w:color w:val="auto"/>
          <w:szCs w:val="21"/>
          <w:u w:val="single"/>
        </w:rPr>
        <w:t>发包人</w:t>
      </w:r>
      <w:r>
        <w:rPr>
          <w:rFonts w:hint="eastAsia" w:ascii="仿宋" w:hAnsi="仿宋" w:eastAsia="仿宋" w:cs="宋体"/>
          <w:iCs/>
          <w:color w:val="auto"/>
          <w:szCs w:val="21"/>
        </w:rPr>
        <w:t>。</w:t>
      </w:r>
    </w:p>
    <w:p w14:paraId="71A75095">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关于发包人提供的上述文件的使用限制的要求：</w:t>
      </w:r>
      <w:r>
        <w:rPr>
          <w:rFonts w:hint="eastAsia" w:ascii="仿宋" w:hAnsi="仿宋" w:eastAsia="仿宋" w:cs="宋体"/>
          <w:iCs/>
          <w:color w:val="auto"/>
          <w:szCs w:val="21"/>
          <w:u w:val="single"/>
        </w:rPr>
        <w:t>发包人可以为实现合同目的而复制、使用此类文件，但不能用于与合同无关的其它事项</w:t>
      </w:r>
      <w:r>
        <w:rPr>
          <w:rFonts w:hint="eastAsia" w:ascii="仿宋" w:hAnsi="仿宋" w:eastAsia="仿宋" w:cs="宋体"/>
          <w:iCs/>
          <w:color w:val="auto"/>
          <w:szCs w:val="21"/>
        </w:rPr>
        <w:t>。</w:t>
      </w:r>
    </w:p>
    <w:p w14:paraId="7016CD12">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w:t>
      </w:r>
      <w:r>
        <w:rPr>
          <w:rFonts w:hint="eastAsia" w:ascii="仿宋" w:hAnsi="仿宋" w:eastAsia="仿宋" w:cs="宋体"/>
          <w:iCs/>
          <w:color w:val="auto"/>
          <w:szCs w:val="21"/>
        </w:rPr>
        <w:t>11</w:t>
      </w:r>
      <w:r>
        <w:rPr>
          <w:rFonts w:ascii="仿宋" w:hAnsi="仿宋" w:eastAsia="仿宋" w:cs="宋体"/>
          <w:iCs/>
          <w:color w:val="auto"/>
          <w:szCs w:val="21"/>
        </w:rPr>
        <w:t>.2关于承包人为实施工程所编制文件的著作权的归属：</w:t>
      </w:r>
      <w:r>
        <w:rPr>
          <w:rFonts w:ascii="仿宋" w:hAnsi="仿宋" w:eastAsia="仿宋" w:cs="宋体"/>
          <w:iCs/>
          <w:color w:val="auto"/>
          <w:szCs w:val="21"/>
          <w:u w:val="single"/>
        </w:rPr>
        <w:t>承包人</w:t>
      </w:r>
      <w:r>
        <w:rPr>
          <w:rFonts w:hint="eastAsia" w:ascii="仿宋" w:hAnsi="仿宋" w:eastAsia="仿宋" w:cs="宋体"/>
          <w:iCs/>
          <w:color w:val="auto"/>
          <w:szCs w:val="21"/>
        </w:rPr>
        <w:t>。</w:t>
      </w:r>
    </w:p>
    <w:p w14:paraId="3D43F898">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关于承包人提供的上述文件的使用限制的要求：</w:t>
      </w:r>
      <w:r>
        <w:rPr>
          <w:rFonts w:hint="eastAsia" w:ascii="仿宋" w:hAnsi="仿宋" w:eastAsia="仿宋" w:cs="宋体"/>
          <w:iCs/>
          <w:color w:val="auto"/>
          <w:szCs w:val="21"/>
          <w:u w:val="single"/>
        </w:rPr>
        <w:t>承包人可以为实现合同目的而复制、使用此类文件，但不能用于与合同无关的其它事项</w:t>
      </w:r>
      <w:r>
        <w:rPr>
          <w:rFonts w:hint="eastAsia" w:ascii="仿宋" w:hAnsi="仿宋" w:eastAsia="仿宋" w:cs="宋体"/>
          <w:iCs/>
          <w:color w:val="auto"/>
          <w:szCs w:val="21"/>
        </w:rPr>
        <w:t>。</w:t>
      </w:r>
    </w:p>
    <w:p w14:paraId="2D2FB1CA">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w:t>
      </w:r>
      <w:r>
        <w:rPr>
          <w:rFonts w:hint="eastAsia" w:ascii="仿宋" w:hAnsi="仿宋" w:eastAsia="仿宋" w:cs="宋体"/>
          <w:iCs/>
          <w:color w:val="auto"/>
          <w:szCs w:val="21"/>
        </w:rPr>
        <w:t>11</w:t>
      </w:r>
      <w:r>
        <w:rPr>
          <w:rFonts w:ascii="仿宋" w:hAnsi="仿宋" w:eastAsia="仿宋" w:cs="宋体"/>
          <w:iCs/>
          <w:color w:val="auto"/>
          <w:szCs w:val="21"/>
        </w:rPr>
        <w:t>.</w:t>
      </w:r>
      <w:r>
        <w:rPr>
          <w:rFonts w:hint="eastAsia" w:ascii="仿宋" w:hAnsi="仿宋" w:eastAsia="仿宋" w:cs="宋体"/>
          <w:iCs/>
          <w:color w:val="auto"/>
          <w:szCs w:val="21"/>
        </w:rPr>
        <w:t>4</w:t>
      </w:r>
      <w:r>
        <w:rPr>
          <w:rFonts w:ascii="仿宋" w:hAnsi="仿宋" w:eastAsia="仿宋" w:cs="宋体"/>
          <w:iCs/>
          <w:color w:val="auto"/>
          <w:szCs w:val="21"/>
        </w:rPr>
        <w:t>承包人在施工过程中所采用的专利、专有技术、技术秘密的使用费的承担方式：</w:t>
      </w:r>
      <w:r>
        <w:rPr>
          <w:rFonts w:ascii="仿宋" w:hAnsi="仿宋" w:eastAsia="仿宋" w:cs="宋体"/>
          <w:iCs/>
          <w:color w:val="auto"/>
          <w:szCs w:val="21"/>
          <w:u w:val="single"/>
        </w:rPr>
        <w:t>由承包</w:t>
      </w:r>
      <w:r>
        <w:rPr>
          <w:rFonts w:hint="eastAsia" w:ascii="仿宋" w:hAnsi="仿宋" w:eastAsia="仿宋" w:cs="宋体"/>
          <w:iCs/>
          <w:color w:val="auto"/>
          <w:szCs w:val="21"/>
          <w:u w:val="single"/>
        </w:rPr>
        <w:t>人承担</w:t>
      </w:r>
      <w:r>
        <w:rPr>
          <w:rFonts w:hint="eastAsia" w:ascii="仿宋" w:hAnsi="仿宋" w:eastAsia="仿宋" w:cs="宋体"/>
          <w:iCs/>
          <w:color w:val="auto"/>
          <w:szCs w:val="21"/>
        </w:rPr>
        <w:t>。</w:t>
      </w:r>
    </w:p>
    <w:p w14:paraId="5ECD90C8">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2.发包人</w:t>
      </w:r>
    </w:p>
    <w:p w14:paraId="1D9162FE">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2.</w:t>
      </w:r>
      <w:r>
        <w:rPr>
          <w:rFonts w:hint="eastAsia" w:ascii="仿宋" w:hAnsi="仿宋" w:eastAsia="仿宋" w:cs="宋体"/>
          <w:b/>
          <w:iCs/>
          <w:color w:val="auto"/>
          <w:szCs w:val="21"/>
        </w:rPr>
        <w:t>2</w:t>
      </w:r>
      <w:r>
        <w:rPr>
          <w:rFonts w:ascii="仿宋" w:hAnsi="仿宋" w:eastAsia="仿宋" w:cs="宋体"/>
          <w:b/>
          <w:iCs/>
          <w:color w:val="auto"/>
          <w:szCs w:val="21"/>
        </w:rPr>
        <w:t>发包人代表</w:t>
      </w:r>
    </w:p>
    <w:p w14:paraId="60D70500">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发包人代表：</w:t>
      </w:r>
    </w:p>
    <w:p w14:paraId="454C281A">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姓</w:t>
      </w:r>
      <w:r>
        <w:rPr>
          <w:rFonts w:ascii="仿宋" w:hAnsi="仿宋" w:eastAsia="仿宋" w:cs="宋体"/>
          <w:iCs/>
          <w:color w:val="auto"/>
          <w:szCs w:val="21"/>
        </w:rPr>
        <w:t xml:space="preserve">    名：</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14:paraId="44CF3D36">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身份证号：</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14:paraId="41F6EEB7">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职</w:t>
      </w:r>
      <w:r>
        <w:rPr>
          <w:rFonts w:ascii="仿宋" w:hAnsi="仿宋" w:eastAsia="仿宋" w:cs="宋体"/>
          <w:iCs/>
          <w:color w:val="auto"/>
          <w:szCs w:val="21"/>
        </w:rPr>
        <w:t>务：</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14:paraId="07F4FDFE">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联系电话：</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14:paraId="53D9F0B5">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电子信箱：</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14:paraId="2AF39A95">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通信地址：</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14:paraId="5302B919">
      <w:pPr>
        <w:pageBreakBefore w:val="0"/>
        <w:kinsoku/>
        <w:wordWrap/>
        <w:overflowPunct/>
        <w:topLinePunct w:val="0"/>
        <w:autoSpaceDE/>
        <w:autoSpaceDN/>
        <w:bidi w:val="0"/>
        <w:spacing w:line="400" w:lineRule="exact"/>
        <w:ind w:left="420" w:leftChars="200"/>
        <w:textAlignment w:val="auto"/>
        <w:rPr>
          <w:rFonts w:ascii="仿宋" w:hAnsi="仿宋" w:eastAsia="仿宋" w:cs="宋体"/>
          <w:iCs/>
          <w:color w:val="auto"/>
          <w:szCs w:val="21"/>
        </w:rPr>
      </w:pPr>
      <w:r>
        <w:rPr>
          <w:rFonts w:hint="eastAsia" w:ascii="仿宋" w:hAnsi="仿宋" w:eastAsia="仿宋" w:cs="宋体"/>
          <w:iCs/>
          <w:color w:val="auto"/>
          <w:szCs w:val="21"/>
        </w:rPr>
        <w:t>发包人对发包人代表的授权范围如下：</w:t>
      </w:r>
      <w:r>
        <w:rPr>
          <w:rFonts w:hint="eastAsia" w:ascii="仿宋" w:hAnsi="仿宋" w:eastAsia="仿宋" w:cs="宋体"/>
          <w:iCs/>
          <w:color w:val="auto"/>
          <w:szCs w:val="21"/>
          <w:u w:val="single"/>
        </w:rPr>
        <w:t>发包人代表在发包人的授权范围内，负责处理合同履行过程中与发包人有关的具体事宜</w:t>
      </w:r>
      <w:r>
        <w:rPr>
          <w:rFonts w:hint="eastAsia" w:ascii="仿宋" w:hAnsi="仿宋" w:eastAsia="仿宋" w:cs="宋体"/>
          <w:iCs/>
          <w:color w:val="auto"/>
          <w:szCs w:val="21"/>
        </w:rPr>
        <w:t>。</w:t>
      </w:r>
    </w:p>
    <w:p w14:paraId="08D8325B">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2.</w:t>
      </w:r>
      <w:r>
        <w:rPr>
          <w:rFonts w:hint="eastAsia" w:ascii="仿宋" w:hAnsi="仿宋" w:eastAsia="仿宋" w:cs="宋体"/>
          <w:b/>
          <w:iCs/>
          <w:color w:val="auto"/>
          <w:szCs w:val="21"/>
        </w:rPr>
        <w:t>4</w:t>
      </w:r>
      <w:r>
        <w:rPr>
          <w:rFonts w:ascii="仿宋" w:hAnsi="仿宋" w:eastAsia="仿宋" w:cs="宋体"/>
          <w:b/>
          <w:iCs/>
          <w:color w:val="auto"/>
          <w:szCs w:val="21"/>
        </w:rPr>
        <w:t>施工现场、施工条件和基础资料的提供</w:t>
      </w:r>
    </w:p>
    <w:p w14:paraId="5C283B03">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2.</w:t>
      </w:r>
      <w:r>
        <w:rPr>
          <w:rFonts w:hint="eastAsia" w:ascii="仿宋" w:hAnsi="仿宋" w:eastAsia="仿宋" w:cs="宋体"/>
          <w:iCs/>
          <w:color w:val="auto"/>
          <w:szCs w:val="21"/>
        </w:rPr>
        <w:t>4</w:t>
      </w:r>
      <w:r>
        <w:rPr>
          <w:rFonts w:ascii="仿宋" w:hAnsi="仿宋" w:eastAsia="仿宋" w:cs="宋体"/>
          <w:iCs/>
          <w:color w:val="auto"/>
          <w:szCs w:val="21"/>
        </w:rPr>
        <w:t>.1提供施工现场</w:t>
      </w:r>
    </w:p>
    <w:p w14:paraId="7E57C38A">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关于发包人移交施工现场的期限要求：</w:t>
      </w:r>
      <w:r>
        <w:rPr>
          <w:rFonts w:hint="eastAsia" w:ascii="仿宋" w:hAnsi="仿宋" w:eastAsia="仿宋" w:cs="宋体"/>
          <w:iCs/>
          <w:color w:val="auto"/>
          <w:szCs w:val="21"/>
          <w:u w:val="single"/>
        </w:rPr>
        <w:t>开工日期</w:t>
      </w:r>
      <w:r>
        <w:rPr>
          <w:rFonts w:ascii="仿宋" w:hAnsi="仿宋" w:eastAsia="仿宋" w:cs="宋体"/>
          <w:iCs/>
          <w:color w:val="auto"/>
          <w:szCs w:val="21"/>
          <w:u w:val="single"/>
        </w:rPr>
        <w:t>7天前</w:t>
      </w:r>
      <w:r>
        <w:rPr>
          <w:rFonts w:ascii="仿宋" w:hAnsi="仿宋" w:eastAsia="仿宋" w:cs="宋体"/>
          <w:iCs/>
          <w:color w:val="auto"/>
          <w:szCs w:val="21"/>
        </w:rPr>
        <w:t>。</w:t>
      </w:r>
    </w:p>
    <w:p w14:paraId="01096DF2">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2.</w:t>
      </w:r>
      <w:r>
        <w:rPr>
          <w:rFonts w:hint="eastAsia" w:ascii="仿宋" w:hAnsi="仿宋" w:eastAsia="仿宋" w:cs="宋体"/>
          <w:iCs/>
          <w:color w:val="auto"/>
          <w:szCs w:val="21"/>
        </w:rPr>
        <w:t>4</w:t>
      </w:r>
      <w:r>
        <w:rPr>
          <w:rFonts w:ascii="仿宋" w:hAnsi="仿宋" w:eastAsia="仿宋" w:cs="宋体"/>
          <w:iCs/>
          <w:color w:val="auto"/>
          <w:szCs w:val="21"/>
        </w:rPr>
        <w:t>.2提供施工条件</w:t>
      </w:r>
    </w:p>
    <w:p w14:paraId="715CEF09">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关于发包人应负责提供施工所需要的条件，包括：</w:t>
      </w:r>
      <w:r>
        <w:rPr>
          <w:rFonts w:ascii="仿宋" w:hAnsi="仿宋" w:eastAsia="仿宋" w:cs="宋体"/>
          <w:iCs/>
          <w:color w:val="auto"/>
          <w:szCs w:val="21"/>
          <w:u w:val="single"/>
        </w:rPr>
        <w:t>双方约定。</w:t>
      </w:r>
    </w:p>
    <w:p w14:paraId="7B1F9CAB">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2.</w:t>
      </w:r>
      <w:r>
        <w:rPr>
          <w:rFonts w:hint="eastAsia" w:ascii="仿宋" w:hAnsi="仿宋" w:eastAsia="仿宋" w:cs="宋体"/>
          <w:b/>
          <w:iCs/>
          <w:color w:val="auto"/>
          <w:szCs w:val="21"/>
        </w:rPr>
        <w:t>5</w:t>
      </w:r>
      <w:r>
        <w:rPr>
          <w:rFonts w:ascii="仿宋" w:hAnsi="仿宋" w:eastAsia="仿宋" w:cs="宋体"/>
          <w:b/>
          <w:iCs/>
          <w:color w:val="auto"/>
          <w:szCs w:val="21"/>
        </w:rPr>
        <w:t>资金来源证明及支付担保</w:t>
      </w:r>
    </w:p>
    <w:p w14:paraId="6118E97B">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发包人提供资金来源证明的期限要求：</w:t>
      </w:r>
      <w:r>
        <w:rPr>
          <w:rFonts w:hint="eastAsia" w:ascii="仿宋" w:hAnsi="仿宋" w:eastAsia="仿宋" w:cs="宋体"/>
          <w:iCs/>
          <w:color w:val="auto"/>
          <w:szCs w:val="21"/>
          <w:u w:val="single"/>
        </w:rPr>
        <w:t>不提供。</w:t>
      </w:r>
    </w:p>
    <w:p w14:paraId="0713DBE3">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发包人是否提供支付担保：</w:t>
      </w:r>
      <w:r>
        <w:rPr>
          <w:rFonts w:hint="eastAsia" w:ascii="仿宋" w:hAnsi="仿宋" w:eastAsia="仿宋" w:cs="宋体"/>
          <w:iCs/>
          <w:color w:val="auto"/>
          <w:szCs w:val="21"/>
          <w:u w:val="single"/>
        </w:rPr>
        <w:t>不提供。</w:t>
      </w:r>
    </w:p>
    <w:p w14:paraId="4D43D6C6">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发包人提供支付担保的形式：</w:t>
      </w:r>
      <w:r>
        <w:rPr>
          <w:rFonts w:ascii="仿宋" w:hAnsi="仿宋" w:eastAsia="仿宋" w:cs="宋体"/>
          <w:iCs/>
          <w:color w:val="auto"/>
          <w:szCs w:val="21"/>
          <w:u w:val="single"/>
        </w:rPr>
        <w:t>\。</w:t>
      </w:r>
    </w:p>
    <w:p w14:paraId="01A8495F">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3.承包人</w:t>
      </w:r>
    </w:p>
    <w:p w14:paraId="579CDD5E">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3.1承包人的一般义务</w:t>
      </w:r>
    </w:p>
    <w:p w14:paraId="0FF4FDD7">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（9</w:t>
      </w:r>
      <w:r>
        <w:rPr>
          <w:rFonts w:ascii="仿宋" w:hAnsi="仿宋" w:eastAsia="仿宋" w:cs="宋体"/>
          <w:iCs/>
          <w:color w:val="auto"/>
          <w:szCs w:val="21"/>
        </w:rPr>
        <w:t>）承包人提交的竣工资料的内容：</w:t>
      </w:r>
      <w:r>
        <w:rPr>
          <w:rFonts w:ascii="仿宋" w:hAnsi="仿宋" w:eastAsia="仿宋" w:cs="宋体"/>
          <w:iCs/>
          <w:color w:val="auto"/>
          <w:szCs w:val="21"/>
          <w:u w:val="single"/>
        </w:rPr>
        <w:t>按行业行政主管部门要求提供。</w:t>
      </w:r>
    </w:p>
    <w:p w14:paraId="3579D8EC">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承包人需要提交的竣工资料套数：</w:t>
      </w:r>
      <w:r>
        <w:rPr>
          <w:rFonts w:hint="eastAsia" w:ascii="仿宋" w:hAnsi="仿宋" w:eastAsia="仿宋" w:cs="宋体"/>
          <w:iCs/>
          <w:color w:val="auto"/>
          <w:szCs w:val="21"/>
          <w:u w:val="single"/>
        </w:rPr>
        <w:t>按行业行政主管部门要求提供。</w:t>
      </w:r>
    </w:p>
    <w:p w14:paraId="433C6643">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承包人提交的竣工资料的费用承担：</w:t>
      </w:r>
      <w:r>
        <w:rPr>
          <w:rFonts w:hint="eastAsia" w:ascii="仿宋" w:hAnsi="仿宋" w:eastAsia="仿宋" w:cs="宋体"/>
          <w:iCs/>
          <w:color w:val="auto"/>
          <w:szCs w:val="21"/>
          <w:u w:val="single"/>
        </w:rPr>
        <w:t>由承包人承担。</w:t>
      </w:r>
    </w:p>
    <w:p w14:paraId="1F8CA1B8">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承包人提交的竣工资料移交时间：</w:t>
      </w:r>
      <w:r>
        <w:rPr>
          <w:rFonts w:hint="eastAsia" w:ascii="仿宋" w:hAnsi="仿宋" w:eastAsia="仿宋" w:cs="宋体"/>
          <w:iCs/>
          <w:color w:val="auto"/>
          <w:szCs w:val="21"/>
          <w:u w:val="single"/>
        </w:rPr>
        <w:t>竣工验收合格</w:t>
      </w:r>
      <w:r>
        <w:rPr>
          <w:rFonts w:ascii="仿宋" w:hAnsi="仿宋" w:eastAsia="仿宋" w:cs="宋体"/>
          <w:iCs/>
          <w:color w:val="auto"/>
          <w:szCs w:val="21"/>
          <w:u w:val="single"/>
        </w:rPr>
        <w:t>30日内。</w:t>
      </w:r>
    </w:p>
    <w:p w14:paraId="60305094">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承包人提交的竣工资料形式要求：</w:t>
      </w:r>
      <w:r>
        <w:rPr>
          <w:rFonts w:hint="eastAsia" w:ascii="仿宋" w:hAnsi="仿宋" w:eastAsia="仿宋" w:cs="宋体"/>
          <w:iCs/>
          <w:color w:val="auto"/>
          <w:szCs w:val="21"/>
          <w:u w:val="single"/>
        </w:rPr>
        <w:t>按规定要求。</w:t>
      </w:r>
    </w:p>
    <w:p w14:paraId="55B096ED">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（10</w:t>
      </w:r>
      <w:r>
        <w:rPr>
          <w:rFonts w:ascii="仿宋" w:hAnsi="仿宋" w:eastAsia="仿宋" w:cs="宋体"/>
          <w:iCs/>
          <w:color w:val="auto"/>
          <w:szCs w:val="21"/>
        </w:rPr>
        <w:t>）承包人应履行的其他义务：</w:t>
      </w:r>
      <w:r>
        <w:rPr>
          <w:rFonts w:ascii="仿宋" w:hAnsi="仿宋" w:eastAsia="仿宋" w:cs="宋体"/>
          <w:iCs/>
          <w:color w:val="auto"/>
          <w:szCs w:val="21"/>
          <w:u w:val="single"/>
        </w:rPr>
        <w:t>双方约定。</w:t>
      </w:r>
    </w:p>
    <w:p w14:paraId="3E086CF5">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3.2项目经理</w:t>
      </w:r>
    </w:p>
    <w:p w14:paraId="2991CADA">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3.2.1项目经理：</w:t>
      </w:r>
    </w:p>
    <w:p w14:paraId="3DA16B95">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姓</w:t>
      </w:r>
      <w:r>
        <w:rPr>
          <w:rFonts w:ascii="仿宋" w:hAnsi="仿宋" w:eastAsia="仿宋" w:cs="宋体"/>
          <w:iCs/>
          <w:color w:val="auto"/>
          <w:szCs w:val="21"/>
        </w:rPr>
        <w:t xml:space="preserve">    名：</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14:paraId="3BC6A279">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身份证号：</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14:paraId="4726ECA6">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建造师执业资格等级：</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14:paraId="3FF773FE">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建造师注册证书号：</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14:paraId="5F031172">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建造师执业印章号：</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14:paraId="69C886E3">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安全生产考核合格证书号：</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14:paraId="4DAEA276">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联系电话：</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14:paraId="5FB6A45E">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电子信箱：</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14:paraId="11DD5BDF">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通信地址：</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14:paraId="617B7251">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承包人对项目经理的授权范围如下：</w:t>
      </w:r>
      <w:r>
        <w:rPr>
          <w:rFonts w:hint="eastAsia" w:ascii="仿宋" w:hAnsi="仿宋" w:eastAsia="仿宋" w:cs="宋体"/>
          <w:iCs/>
          <w:color w:val="auto"/>
          <w:szCs w:val="21"/>
          <w:u w:val="single"/>
        </w:rPr>
        <w:t>项目经理按承包人合同约定组织工程实施。</w:t>
      </w:r>
    </w:p>
    <w:p w14:paraId="5BDC00DA">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关于项目经理每月在施工现场的时间要求：</w:t>
      </w:r>
      <w:r>
        <w:rPr>
          <w:rFonts w:hint="eastAsia" w:ascii="仿宋" w:hAnsi="仿宋" w:eastAsia="仿宋" w:cs="宋体"/>
          <w:iCs/>
          <w:color w:val="auto"/>
          <w:szCs w:val="21"/>
          <w:u w:val="single"/>
        </w:rPr>
        <w:t>应符合“大冶市政府投资工程施工现场关键岗位人员考勤办法”的规定</w:t>
      </w:r>
      <w:r>
        <w:rPr>
          <w:rFonts w:ascii="仿宋" w:hAnsi="仿宋" w:eastAsia="仿宋" w:cs="宋体"/>
          <w:iCs/>
          <w:color w:val="auto"/>
          <w:szCs w:val="21"/>
          <w:u w:val="single"/>
        </w:rPr>
        <w:t>。</w:t>
      </w:r>
    </w:p>
    <w:p w14:paraId="0CA80C74">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承包人未提交劳动合同，以及没有为项目经理缴纳社会保险证明的违约责任：</w:t>
      </w:r>
      <w:r>
        <w:rPr>
          <w:rFonts w:hint="eastAsia" w:ascii="仿宋" w:hAnsi="仿宋" w:eastAsia="仿宋" w:cs="宋体"/>
          <w:iCs/>
          <w:color w:val="auto"/>
          <w:szCs w:val="21"/>
          <w:u w:val="single"/>
        </w:rPr>
        <w:t>由承包人承担。</w:t>
      </w:r>
    </w:p>
    <w:p w14:paraId="2AA8015E">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项目经理未经批准，擅自离开施工现场的违约责任：</w:t>
      </w:r>
      <w:r>
        <w:rPr>
          <w:rFonts w:hint="eastAsia" w:ascii="仿宋" w:hAnsi="仿宋" w:eastAsia="仿宋" w:cs="宋体"/>
          <w:iCs/>
          <w:color w:val="auto"/>
          <w:szCs w:val="21"/>
          <w:u w:val="single"/>
        </w:rPr>
        <w:t>由承包人承担。</w:t>
      </w:r>
    </w:p>
    <w:p w14:paraId="772977A9">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3.2.</w:t>
      </w:r>
      <w:r>
        <w:rPr>
          <w:rFonts w:hint="eastAsia" w:ascii="仿宋" w:hAnsi="仿宋" w:eastAsia="仿宋" w:cs="宋体"/>
          <w:iCs/>
          <w:color w:val="auto"/>
          <w:szCs w:val="21"/>
        </w:rPr>
        <w:t>3</w:t>
      </w:r>
      <w:r>
        <w:rPr>
          <w:rFonts w:ascii="仿宋" w:hAnsi="仿宋" w:eastAsia="仿宋" w:cs="宋体"/>
          <w:iCs/>
          <w:color w:val="auto"/>
          <w:szCs w:val="21"/>
        </w:rPr>
        <w:t>承包人擅自更换项目经理的违约责任：</w:t>
      </w:r>
      <w:r>
        <w:rPr>
          <w:rFonts w:ascii="仿宋" w:hAnsi="仿宋" w:eastAsia="仿宋" w:cs="宋体"/>
          <w:iCs/>
          <w:color w:val="auto"/>
          <w:szCs w:val="21"/>
          <w:u w:val="single"/>
        </w:rPr>
        <w:t>由承包人承担。</w:t>
      </w:r>
    </w:p>
    <w:p w14:paraId="0284D37B">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3.2.</w:t>
      </w:r>
      <w:r>
        <w:rPr>
          <w:rFonts w:hint="eastAsia" w:ascii="仿宋" w:hAnsi="仿宋" w:eastAsia="仿宋" w:cs="宋体"/>
          <w:iCs/>
          <w:color w:val="auto"/>
          <w:szCs w:val="21"/>
        </w:rPr>
        <w:t>4</w:t>
      </w:r>
      <w:r>
        <w:rPr>
          <w:rFonts w:ascii="仿宋" w:hAnsi="仿宋" w:eastAsia="仿宋" w:cs="宋体"/>
          <w:iCs/>
          <w:color w:val="auto"/>
          <w:szCs w:val="21"/>
        </w:rPr>
        <w:t>承包人无正当理由拒绝更换项目经理的违约责任：</w:t>
      </w:r>
      <w:r>
        <w:rPr>
          <w:rFonts w:ascii="仿宋" w:hAnsi="仿宋" w:eastAsia="仿宋" w:cs="宋体"/>
          <w:iCs/>
          <w:color w:val="auto"/>
          <w:szCs w:val="21"/>
          <w:u w:val="single"/>
        </w:rPr>
        <w:t>由承包人按规定承担违约责任。</w:t>
      </w:r>
    </w:p>
    <w:p w14:paraId="167D9F7C">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3.3承包人人员</w:t>
      </w:r>
    </w:p>
    <w:p w14:paraId="768E6A88">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3.3.1承包人提交项目管理机构及施工现场管理人员安排报告的期限：</w:t>
      </w:r>
      <w:r>
        <w:rPr>
          <w:rFonts w:ascii="仿宋" w:hAnsi="仿宋" w:eastAsia="仿宋" w:cs="宋体"/>
          <w:iCs/>
          <w:color w:val="auto"/>
          <w:szCs w:val="21"/>
          <w:u w:val="single"/>
        </w:rPr>
        <w:t>接到开工通知后7天</w:t>
      </w:r>
      <w:r>
        <w:rPr>
          <w:rFonts w:hint="eastAsia" w:ascii="仿宋" w:hAnsi="仿宋" w:eastAsia="仿宋" w:cs="宋体"/>
          <w:iCs/>
          <w:color w:val="auto"/>
          <w:szCs w:val="21"/>
          <w:u w:val="single"/>
        </w:rPr>
        <w:t>内。</w:t>
      </w:r>
    </w:p>
    <w:p w14:paraId="4E2B5DC5">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3.3.</w:t>
      </w:r>
      <w:r>
        <w:rPr>
          <w:rFonts w:hint="eastAsia" w:ascii="仿宋" w:hAnsi="仿宋" w:eastAsia="仿宋" w:cs="宋体"/>
          <w:iCs/>
          <w:color w:val="auto"/>
          <w:szCs w:val="21"/>
        </w:rPr>
        <w:t>3</w:t>
      </w:r>
      <w:r>
        <w:rPr>
          <w:rFonts w:ascii="仿宋" w:hAnsi="仿宋" w:eastAsia="仿宋" w:cs="宋体"/>
          <w:iCs/>
          <w:color w:val="auto"/>
          <w:szCs w:val="21"/>
        </w:rPr>
        <w:t>承包人无正当理由拒绝撤换主要施工管理人员的违约责任：</w:t>
      </w:r>
      <w:r>
        <w:rPr>
          <w:rFonts w:ascii="仿宋" w:hAnsi="仿宋" w:eastAsia="仿宋" w:cs="宋体"/>
          <w:iCs/>
          <w:color w:val="auto"/>
          <w:szCs w:val="21"/>
          <w:u w:val="single"/>
        </w:rPr>
        <w:t>按照专用合同条款的约定</w:t>
      </w:r>
      <w:r>
        <w:rPr>
          <w:rFonts w:hint="eastAsia" w:ascii="仿宋" w:hAnsi="仿宋" w:eastAsia="仿宋" w:cs="宋体"/>
          <w:iCs/>
          <w:color w:val="auto"/>
          <w:szCs w:val="21"/>
          <w:u w:val="single"/>
        </w:rPr>
        <w:t>承担违约责任</w:t>
      </w:r>
      <w:r>
        <w:rPr>
          <w:rFonts w:hint="eastAsia" w:ascii="仿宋" w:hAnsi="仿宋" w:eastAsia="仿宋" w:cs="宋体"/>
          <w:iCs/>
          <w:color w:val="auto"/>
          <w:szCs w:val="21"/>
        </w:rPr>
        <w:t>。</w:t>
      </w:r>
    </w:p>
    <w:p w14:paraId="2C34E583">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3.3.</w:t>
      </w:r>
      <w:r>
        <w:rPr>
          <w:rFonts w:hint="eastAsia" w:ascii="仿宋" w:hAnsi="仿宋" w:eastAsia="仿宋" w:cs="宋体"/>
          <w:iCs/>
          <w:color w:val="auto"/>
          <w:szCs w:val="21"/>
        </w:rPr>
        <w:t>4</w:t>
      </w:r>
      <w:r>
        <w:rPr>
          <w:rFonts w:ascii="仿宋" w:hAnsi="仿宋" w:eastAsia="仿宋" w:cs="宋体"/>
          <w:iCs/>
          <w:color w:val="auto"/>
          <w:szCs w:val="21"/>
        </w:rPr>
        <w:t>承包人主要施工管理人员离开施工现场的批准要求：</w:t>
      </w:r>
      <w:r>
        <w:rPr>
          <w:rFonts w:hint="eastAsia" w:ascii="仿宋" w:hAnsi="仿宋" w:eastAsia="仿宋" w:cs="宋体"/>
          <w:iCs/>
          <w:color w:val="auto"/>
          <w:szCs w:val="21"/>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r>
        <w:rPr>
          <w:rFonts w:ascii="仿宋" w:hAnsi="仿宋" w:eastAsia="仿宋" w:cs="宋体"/>
          <w:iCs/>
          <w:color w:val="auto"/>
          <w:szCs w:val="21"/>
          <w:u w:val="single"/>
        </w:rPr>
        <w:t>。</w:t>
      </w:r>
    </w:p>
    <w:p w14:paraId="7C33EA2F">
      <w:pPr>
        <w:pageBreakBefore w:val="0"/>
        <w:kinsoku/>
        <w:wordWrap/>
        <w:overflowPunct/>
        <w:topLinePunct w:val="0"/>
        <w:autoSpaceDE/>
        <w:autoSpaceDN/>
        <w:bidi w:val="0"/>
        <w:spacing w:line="400" w:lineRule="exact"/>
        <w:ind w:left="420" w:leftChars="200"/>
        <w:textAlignment w:val="auto"/>
        <w:rPr>
          <w:rFonts w:ascii="仿宋" w:hAnsi="仿宋" w:eastAsia="仿宋" w:cs="宋体"/>
          <w:iCs/>
          <w:color w:val="auto"/>
          <w:szCs w:val="21"/>
        </w:rPr>
      </w:pPr>
      <w:r>
        <w:rPr>
          <w:rFonts w:ascii="仿宋" w:hAnsi="仿宋" w:eastAsia="仿宋" w:cs="宋体"/>
          <w:iCs/>
          <w:color w:val="auto"/>
          <w:szCs w:val="21"/>
        </w:rPr>
        <w:t>3.3.</w:t>
      </w:r>
      <w:r>
        <w:rPr>
          <w:rFonts w:hint="eastAsia" w:ascii="仿宋" w:hAnsi="仿宋" w:eastAsia="仿宋" w:cs="宋体"/>
          <w:iCs/>
          <w:color w:val="auto"/>
          <w:szCs w:val="21"/>
        </w:rPr>
        <w:t>5</w:t>
      </w:r>
      <w:r>
        <w:rPr>
          <w:rFonts w:ascii="仿宋" w:hAnsi="仿宋" w:eastAsia="仿宋" w:cs="宋体"/>
          <w:iCs/>
          <w:color w:val="auto"/>
          <w:szCs w:val="21"/>
        </w:rPr>
        <w:t>承包人擅自更换主要施工管理人员的违约责任：</w:t>
      </w:r>
      <w:r>
        <w:rPr>
          <w:rFonts w:ascii="仿宋" w:hAnsi="仿宋" w:eastAsia="仿宋" w:cs="宋体"/>
          <w:iCs/>
          <w:color w:val="auto"/>
          <w:szCs w:val="21"/>
          <w:u w:val="single"/>
        </w:rPr>
        <w:t>按照专用合同条款约定承担违约责任。</w:t>
      </w:r>
      <w:r>
        <w:rPr>
          <w:rFonts w:hint="eastAsia" w:ascii="仿宋" w:hAnsi="仿宋" w:eastAsia="仿宋" w:cs="宋体"/>
          <w:iCs/>
          <w:color w:val="auto"/>
          <w:szCs w:val="21"/>
        </w:rPr>
        <w:t>承包人主要施工管理人员擅自离开施工现场的违约责任：</w:t>
      </w:r>
      <w:r>
        <w:rPr>
          <w:rFonts w:hint="eastAsia" w:ascii="仿宋" w:hAnsi="仿宋" w:eastAsia="仿宋" w:cs="宋体"/>
          <w:iCs/>
          <w:color w:val="auto"/>
          <w:szCs w:val="21"/>
          <w:u w:val="single"/>
        </w:rPr>
        <w:t>按照专用合同条款约定承担违约责任。</w:t>
      </w:r>
    </w:p>
    <w:p w14:paraId="7F6CF437">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3.</w:t>
      </w:r>
      <w:r>
        <w:rPr>
          <w:rFonts w:hint="eastAsia" w:ascii="仿宋" w:hAnsi="仿宋" w:eastAsia="仿宋" w:cs="宋体"/>
          <w:b/>
          <w:iCs/>
          <w:color w:val="auto"/>
          <w:szCs w:val="21"/>
        </w:rPr>
        <w:t>5</w:t>
      </w:r>
      <w:r>
        <w:rPr>
          <w:rFonts w:ascii="仿宋" w:hAnsi="仿宋" w:eastAsia="仿宋" w:cs="宋体"/>
          <w:b/>
          <w:iCs/>
          <w:color w:val="auto"/>
          <w:szCs w:val="21"/>
        </w:rPr>
        <w:t>分包</w:t>
      </w:r>
    </w:p>
    <w:p w14:paraId="4CD8DEEC">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3.</w:t>
      </w:r>
      <w:r>
        <w:rPr>
          <w:rFonts w:hint="eastAsia" w:ascii="仿宋" w:hAnsi="仿宋" w:eastAsia="仿宋" w:cs="宋体"/>
          <w:iCs/>
          <w:color w:val="auto"/>
          <w:szCs w:val="21"/>
        </w:rPr>
        <w:t>5</w:t>
      </w:r>
      <w:r>
        <w:rPr>
          <w:rFonts w:ascii="仿宋" w:hAnsi="仿宋" w:eastAsia="仿宋" w:cs="宋体"/>
          <w:iCs/>
          <w:color w:val="auto"/>
          <w:szCs w:val="21"/>
        </w:rPr>
        <w:t>.1分包的一般约定</w:t>
      </w:r>
    </w:p>
    <w:p w14:paraId="779A43BE">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禁止分包的工程包括：</w:t>
      </w:r>
      <w:r>
        <w:rPr>
          <w:rFonts w:hint="eastAsia" w:ascii="仿宋" w:hAnsi="仿宋" w:eastAsia="仿宋" w:cs="宋体"/>
          <w:iCs/>
          <w:color w:val="auto"/>
          <w:szCs w:val="21"/>
          <w:u w:val="single"/>
        </w:rPr>
        <w:t>承包人不得将其承包的全部工程转包给第三人，或将其承包的全部工程肢解后以分包的名义转包给第三人。</w:t>
      </w:r>
    </w:p>
    <w:p w14:paraId="01D5A19F">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主体结构、关键性工作的范围：</w:t>
      </w:r>
      <w:r>
        <w:rPr>
          <w:rFonts w:hint="eastAsia" w:ascii="仿宋" w:hAnsi="仿宋" w:eastAsia="仿宋" w:cs="宋体"/>
          <w:iCs/>
          <w:color w:val="auto"/>
          <w:szCs w:val="21"/>
          <w:u w:val="single"/>
        </w:rPr>
        <w:t>双方约定。</w:t>
      </w:r>
    </w:p>
    <w:p w14:paraId="4A800D4F">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3.</w:t>
      </w:r>
      <w:r>
        <w:rPr>
          <w:rFonts w:hint="eastAsia" w:ascii="仿宋" w:hAnsi="仿宋" w:eastAsia="仿宋" w:cs="宋体"/>
          <w:iCs/>
          <w:color w:val="auto"/>
          <w:szCs w:val="21"/>
        </w:rPr>
        <w:t>5</w:t>
      </w:r>
      <w:r>
        <w:rPr>
          <w:rFonts w:ascii="仿宋" w:hAnsi="仿宋" w:eastAsia="仿宋" w:cs="宋体"/>
          <w:iCs/>
          <w:color w:val="auto"/>
          <w:szCs w:val="21"/>
        </w:rPr>
        <w:t>.2分包的确定</w:t>
      </w:r>
    </w:p>
    <w:p w14:paraId="1ACDE423">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允许分包的专业工程包括：</w:t>
      </w:r>
      <w:r>
        <w:rPr>
          <w:rFonts w:hint="eastAsia" w:ascii="仿宋" w:hAnsi="仿宋" w:eastAsia="仿宋" w:cs="宋体"/>
          <w:iCs/>
          <w:color w:val="auto"/>
          <w:szCs w:val="21"/>
          <w:u w:val="single"/>
        </w:rPr>
        <w:t>双方约定。</w:t>
      </w:r>
    </w:p>
    <w:p w14:paraId="37D6E237">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其他关于分包的约定：</w:t>
      </w:r>
      <w:r>
        <w:rPr>
          <w:rFonts w:hint="eastAsia" w:ascii="仿宋" w:hAnsi="仿宋" w:eastAsia="仿宋" w:cs="宋体"/>
          <w:iCs/>
          <w:color w:val="auto"/>
          <w:szCs w:val="21"/>
          <w:u w:val="single"/>
        </w:rPr>
        <w:t>双方约定。</w:t>
      </w:r>
    </w:p>
    <w:p w14:paraId="7FAB00B6">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3.</w:t>
      </w:r>
      <w:r>
        <w:rPr>
          <w:rFonts w:hint="eastAsia" w:ascii="仿宋" w:hAnsi="仿宋" w:eastAsia="仿宋" w:cs="宋体"/>
          <w:iCs/>
          <w:color w:val="auto"/>
          <w:szCs w:val="21"/>
        </w:rPr>
        <w:t>5</w:t>
      </w:r>
      <w:r>
        <w:rPr>
          <w:rFonts w:ascii="仿宋" w:hAnsi="仿宋" w:eastAsia="仿宋" w:cs="宋体"/>
          <w:iCs/>
          <w:color w:val="auto"/>
          <w:szCs w:val="21"/>
        </w:rPr>
        <w:t>.</w:t>
      </w:r>
      <w:r>
        <w:rPr>
          <w:rFonts w:hint="eastAsia" w:ascii="仿宋" w:hAnsi="仿宋" w:eastAsia="仿宋" w:cs="宋体"/>
          <w:iCs/>
          <w:color w:val="auto"/>
          <w:szCs w:val="21"/>
        </w:rPr>
        <w:t>4</w:t>
      </w:r>
      <w:r>
        <w:rPr>
          <w:rFonts w:ascii="仿宋" w:hAnsi="仿宋" w:eastAsia="仿宋" w:cs="宋体"/>
          <w:iCs/>
          <w:color w:val="auto"/>
          <w:szCs w:val="21"/>
        </w:rPr>
        <w:t>分包合同价款</w:t>
      </w:r>
    </w:p>
    <w:p w14:paraId="1B1CFD4C">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关于分包合同价款支付的约定：</w:t>
      </w:r>
      <w:r>
        <w:rPr>
          <w:rFonts w:hint="eastAsia" w:ascii="仿宋" w:hAnsi="仿宋" w:eastAsia="仿宋" w:cs="宋体"/>
          <w:iCs/>
          <w:color w:val="auto"/>
          <w:szCs w:val="21"/>
          <w:u w:val="single"/>
        </w:rPr>
        <w:t>双方约定。</w:t>
      </w:r>
    </w:p>
    <w:p w14:paraId="76DF4C1D">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3.</w:t>
      </w:r>
      <w:r>
        <w:rPr>
          <w:rFonts w:hint="eastAsia" w:ascii="仿宋" w:hAnsi="仿宋" w:eastAsia="仿宋" w:cs="宋体"/>
          <w:b/>
          <w:iCs/>
          <w:color w:val="auto"/>
          <w:szCs w:val="21"/>
        </w:rPr>
        <w:t>6</w:t>
      </w:r>
      <w:r>
        <w:rPr>
          <w:rFonts w:ascii="仿宋" w:hAnsi="仿宋" w:eastAsia="仿宋" w:cs="宋体"/>
          <w:b/>
          <w:iCs/>
          <w:color w:val="auto"/>
          <w:szCs w:val="21"/>
        </w:rPr>
        <w:t>工程照管与成品、半成品保护</w:t>
      </w:r>
    </w:p>
    <w:p w14:paraId="3400E8A7">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承包人负责照管工程及工程相关的材料、工程设备的起始时间：</w:t>
      </w:r>
      <w:r>
        <w:rPr>
          <w:rFonts w:hint="eastAsia" w:ascii="仿宋" w:hAnsi="仿宋" w:eastAsia="仿宋" w:cs="宋体"/>
          <w:iCs/>
          <w:color w:val="auto"/>
          <w:szCs w:val="21"/>
          <w:u w:val="single"/>
        </w:rPr>
        <w:t>自发包人向承包人移交施工现场之日起，承包人应负责照管工程及工程相关的材料、工程设备，直到颁发工程接收证书之日止。</w:t>
      </w:r>
    </w:p>
    <w:p w14:paraId="2657184C">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3.</w:t>
      </w:r>
      <w:r>
        <w:rPr>
          <w:rFonts w:hint="eastAsia" w:ascii="仿宋" w:hAnsi="仿宋" w:eastAsia="仿宋" w:cs="宋体"/>
          <w:b/>
          <w:iCs/>
          <w:color w:val="auto"/>
          <w:szCs w:val="21"/>
        </w:rPr>
        <w:t>7</w:t>
      </w:r>
      <w:r>
        <w:rPr>
          <w:rFonts w:ascii="仿宋" w:hAnsi="仿宋" w:eastAsia="仿宋" w:cs="宋体"/>
          <w:b/>
          <w:iCs/>
          <w:color w:val="auto"/>
          <w:szCs w:val="21"/>
        </w:rPr>
        <w:t>履约担保</w:t>
      </w:r>
    </w:p>
    <w:p w14:paraId="3BA84042">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承包人是否提供履约担保：</w:t>
      </w:r>
      <w:r>
        <w:rPr>
          <w:rFonts w:hint="eastAsia" w:ascii="仿宋" w:hAnsi="仿宋" w:eastAsia="仿宋" w:cs="宋体"/>
          <w:iCs/>
          <w:color w:val="auto"/>
          <w:szCs w:val="21"/>
          <w:u w:val="single"/>
          <w:lang w:val="en-US" w:eastAsia="zh-CN"/>
        </w:rPr>
        <w:t>否</w:t>
      </w:r>
      <w:r>
        <w:rPr>
          <w:rFonts w:hint="eastAsia" w:ascii="仿宋" w:hAnsi="仿宋" w:eastAsia="仿宋" w:cs="宋体"/>
          <w:iCs/>
          <w:color w:val="auto"/>
          <w:szCs w:val="21"/>
          <w:u w:val="single"/>
        </w:rPr>
        <w:t>。</w:t>
      </w:r>
    </w:p>
    <w:p w14:paraId="7BF91FEF">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承包人提供履约担保的形式、金额及期限的：</w:t>
      </w:r>
      <w:r>
        <w:rPr>
          <w:rFonts w:hint="eastAsia" w:ascii="仿宋" w:hAnsi="仿宋" w:eastAsia="仿宋"/>
          <w:color w:val="auto"/>
          <w:szCs w:val="21"/>
          <w:u w:val="single"/>
          <w:lang w:val="en-US" w:eastAsia="zh-CN"/>
        </w:rPr>
        <w:t>/</w:t>
      </w:r>
      <w:r>
        <w:rPr>
          <w:rFonts w:hint="eastAsia" w:ascii="仿宋" w:hAnsi="仿宋" w:eastAsia="仿宋" w:cs="宋体"/>
          <w:iCs/>
          <w:color w:val="auto"/>
          <w:szCs w:val="21"/>
          <w:u w:val="single"/>
        </w:rPr>
        <w:t>。</w:t>
      </w:r>
    </w:p>
    <w:p w14:paraId="7D69D63B">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4.监理人</w:t>
      </w:r>
    </w:p>
    <w:p w14:paraId="3D980A2A">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4.1监理人的一般规定</w:t>
      </w:r>
    </w:p>
    <w:p w14:paraId="69B803E5">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关于监理人的监理内容：</w:t>
      </w:r>
      <w:r>
        <w:rPr>
          <w:rFonts w:hint="eastAsia" w:ascii="仿宋" w:hAnsi="仿宋" w:eastAsia="仿宋" w:cs="宋体"/>
          <w:iCs/>
          <w:color w:val="auto"/>
          <w:szCs w:val="21"/>
          <w:u w:val="single"/>
        </w:rPr>
        <w:t>发包人和承包人在专用合同条款中明确监理人的监理内容及监理权限等事项。</w:t>
      </w:r>
    </w:p>
    <w:p w14:paraId="0385110F">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关于监理人的监理权限：</w:t>
      </w:r>
      <w:r>
        <w:rPr>
          <w:rFonts w:hint="eastAsia" w:ascii="仿宋" w:hAnsi="仿宋" w:eastAsia="仿宋" w:cs="宋体"/>
          <w:iCs/>
          <w:color w:val="auto"/>
          <w:szCs w:val="21"/>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宋体"/>
          <w:iCs/>
          <w:color w:val="auto"/>
          <w:szCs w:val="21"/>
        </w:rPr>
        <w:t>。</w:t>
      </w:r>
    </w:p>
    <w:p w14:paraId="739EC86C">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关于监理人在施工现场的办公场所、生活场所的提供和费用承担的约定：</w:t>
      </w:r>
      <w:r>
        <w:rPr>
          <w:rFonts w:hint="eastAsia" w:ascii="仿宋" w:hAnsi="仿宋" w:eastAsia="仿宋" w:cs="宋体"/>
          <w:iCs/>
          <w:color w:val="auto"/>
          <w:szCs w:val="21"/>
          <w:u w:val="single"/>
        </w:rPr>
        <w:t>除专用合同条款另有约定外，监理人在施工现场的办公场所、生活场所由承包人提供，所发生的费用由承包人承但。</w:t>
      </w:r>
    </w:p>
    <w:p w14:paraId="272EC9BA">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4.2监理人员</w:t>
      </w:r>
    </w:p>
    <w:p w14:paraId="4B7F8B55">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总监理工程师：</w:t>
      </w:r>
    </w:p>
    <w:p w14:paraId="689DBE5D">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姓</w:t>
      </w:r>
      <w:r>
        <w:rPr>
          <w:rFonts w:ascii="仿宋" w:hAnsi="仿宋" w:eastAsia="仿宋" w:cs="宋体"/>
          <w:iCs/>
          <w:color w:val="auto"/>
          <w:szCs w:val="21"/>
        </w:rPr>
        <w:t xml:space="preserve">    名：</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14:paraId="3085E2BD">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职</w:t>
      </w:r>
      <w:r>
        <w:rPr>
          <w:rFonts w:ascii="仿宋" w:hAnsi="仿宋" w:eastAsia="仿宋" w:cs="宋体"/>
          <w:iCs/>
          <w:color w:val="auto"/>
          <w:szCs w:val="21"/>
        </w:rPr>
        <w:t>务：</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14:paraId="35DDCAD5">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监理工程师执业资格证书号：</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14:paraId="3D55A47A">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联系电话：</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14:paraId="6F76856A">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电子信箱：</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14:paraId="67BF3964">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通信地址：</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14:paraId="338B11B5">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关于监理人的其他约定：</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14:paraId="32E9A71F">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4.</w:t>
      </w:r>
      <w:r>
        <w:rPr>
          <w:rFonts w:hint="eastAsia" w:ascii="仿宋" w:hAnsi="仿宋" w:eastAsia="仿宋" w:cs="宋体"/>
          <w:b/>
          <w:iCs/>
          <w:color w:val="auto"/>
          <w:szCs w:val="21"/>
        </w:rPr>
        <w:t>4</w:t>
      </w:r>
      <w:r>
        <w:rPr>
          <w:rFonts w:ascii="仿宋" w:hAnsi="仿宋" w:eastAsia="仿宋" w:cs="宋体"/>
          <w:b/>
          <w:iCs/>
          <w:color w:val="auto"/>
          <w:szCs w:val="21"/>
        </w:rPr>
        <w:t>商定或确定</w:t>
      </w:r>
    </w:p>
    <w:p w14:paraId="4368BA3D">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在发包人和承包人不能通过协商达成一致意见时，发包人授权监理人对以下事项进行确定：</w:t>
      </w:r>
    </w:p>
    <w:p w14:paraId="240BF3FA">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u w:val="single"/>
        </w:rPr>
        <w:t>（</w:t>
      </w:r>
      <w:r>
        <w:rPr>
          <w:rFonts w:ascii="仿宋" w:hAnsi="仿宋" w:eastAsia="仿宋" w:cs="宋体"/>
          <w:iCs/>
          <w:color w:val="auto"/>
          <w:szCs w:val="21"/>
          <w:u w:val="single"/>
        </w:rPr>
        <w:t>1）总监理工程师应将确定以书面形式通知发包人和承包人，并附详细依据；</w:t>
      </w:r>
    </w:p>
    <w:p w14:paraId="5AA30F10">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u w:val="single"/>
        </w:rPr>
        <w:t>（</w:t>
      </w:r>
      <w:r>
        <w:rPr>
          <w:rFonts w:ascii="仿宋" w:hAnsi="仿宋" w:eastAsia="仿宋" w:cs="宋体"/>
          <w:iCs/>
          <w:color w:val="auto"/>
          <w:szCs w:val="21"/>
          <w:u w:val="single"/>
        </w:rPr>
        <w:t>2）合同当事人对总监理工程师的确定没有异议的，按照总监理工程师的确定执行；</w:t>
      </w:r>
    </w:p>
    <w:p w14:paraId="06F65043">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u w:val="single"/>
        </w:rPr>
        <w:t>（</w:t>
      </w:r>
      <w:r>
        <w:rPr>
          <w:rFonts w:ascii="仿宋" w:hAnsi="仿宋" w:eastAsia="仿宋" w:cs="宋体"/>
          <w:iCs/>
          <w:color w:val="auto"/>
          <w:szCs w:val="21"/>
          <w:u w:val="single"/>
        </w:rPr>
        <w:t>3）任何一方合同当事人有异议，按照第20条〔争议解决〕约定处理。争议解决前，合同当</w:t>
      </w:r>
      <w:r>
        <w:rPr>
          <w:rFonts w:hint="eastAsia" w:ascii="仿宋" w:hAnsi="仿宋" w:eastAsia="仿宋" w:cs="宋体"/>
          <w:iCs/>
          <w:color w:val="auto"/>
          <w:szCs w:val="21"/>
          <w:u w:val="single"/>
        </w:rPr>
        <w:t>事人暂按总监理工程师的确定执行；争议解决后，争议解决的结果与总监理工程师的确定不一致的，按照争议解决的结果执行，由此造成的损失由责任人承担。</w:t>
      </w:r>
    </w:p>
    <w:p w14:paraId="41410CA9">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5.工程质量</w:t>
      </w:r>
    </w:p>
    <w:p w14:paraId="47A98BA2">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5.1质量要求</w:t>
      </w:r>
    </w:p>
    <w:p w14:paraId="77682179">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5.1.1特殊质量标准和要求：</w:t>
      </w:r>
      <w:r>
        <w:rPr>
          <w:rFonts w:ascii="仿宋" w:hAnsi="仿宋" w:eastAsia="仿宋" w:cs="宋体"/>
          <w:iCs/>
          <w:color w:val="auto"/>
          <w:szCs w:val="21"/>
          <w:u w:val="single"/>
        </w:rPr>
        <w:t xml:space="preserve">  \  </w:t>
      </w:r>
    </w:p>
    <w:p w14:paraId="5D8B7A3E">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关于工程奖项的约定：</w:t>
      </w:r>
      <w:r>
        <w:rPr>
          <w:rFonts w:hint="eastAsia" w:ascii="仿宋" w:hAnsi="仿宋" w:eastAsia="仿宋" w:cs="宋体"/>
          <w:iCs/>
          <w:color w:val="auto"/>
          <w:szCs w:val="21"/>
          <w:u w:val="single"/>
        </w:rPr>
        <w:t>双方约定。</w:t>
      </w:r>
    </w:p>
    <w:p w14:paraId="5146030B">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5.</w:t>
      </w:r>
      <w:r>
        <w:rPr>
          <w:rFonts w:hint="eastAsia" w:ascii="仿宋" w:hAnsi="仿宋" w:eastAsia="仿宋" w:cs="宋体"/>
          <w:b/>
          <w:iCs/>
          <w:color w:val="auto"/>
          <w:szCs w:val="21"/>
        </w:rPr>
        <w:t>3</w:t>
      </w:r>
      <w:r>
        <w:rPr>
          <w:rFonts w:ascii="仿宋" w:hAnsi="仿宋" w:eastAsia="仿宋" w:cs="宋体"/>
          <w:b/>
          <w:iCs/>
          <w:color w:val="auto"/>
          <w:szCs w:val="21"/>
        </w:rPr>
        <w:t>隐蔽工程检查</w:t>
      </w:r>
    </w:p>
    <w:p w14:paraId="083184F9">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5.</w:t>
      </w:r>
      <w:r>
        <w:rPr>
          <w:rFonts w:hint="eastAsia" w:ascii="仿宋" w:hAnsi="仿宋" w:eastAsia="仿宋" w:cs="宋体"/>
          <w:iCs/>
          <w:color w:val="auto"/>
          <w:szCs w:val="21"/>
        </w:rPr>
        <w:t>3</w:t>
      </w:r>
      <w:r>
        <w:rPr>
          <w:rFonts w:ascii="仿宋" w:hAnsi="仿宋" w:eastAsia="仿宋" w:cs="宋体"/>
          <w:iCs/>
          <w:color w:val="auto"/>
          <w:szCs w:val="21"/>
        </w:rPr>
        <w:t>.2承包人提前通知监理人隐蔽工程检查的期限的约定：</w:t>
      </w:r>
      <w:r>
        <w:rPr>
          <w:rFonts w:ascii="仿宋" w:hAnsi="仿宋" w:eastAsia="仿宋" w:cs="宋体"/>
          <w:iCs/>
          <w:color w:val="auto"/>
          <w:szCs w:val="21"/>
          <w:u w:val="single"/>
        </w:rPr>
        <w:t>承包人在共同检查前48小时书面</w:t>
      </w:r>
      <w:r>
        <w:rPr>
          <w:rFonts w:hint="eastAsia" w:ascii="仿宋" w:hAnsi="仿宋" w:eastAsia="仿宋" w:cs="宋体"/>
          <w:iCs/>
          <w:color w:val="auto"/>
          <w:szCs w:val="21"/>
          <w:u w:val="single"/>
        </w:rPr>
        <w:t>通知监理人。</w:t>
      </w:r>
    </w:p>
    <w:p w14:paraId="2EA1C7CF">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监理人不能按时进行检查时，应提前</w:t>
      </w:r>
      <w:r>
        <w:rPr>
          <w:rFonts w:ascii="仿宋" w:hAnsi="仿宋" w:eastAsia="仿宋" w:cs="宋体"/>
          <w:iCs/>
          <w:color w:val="auto"/>
          <w:szCs w:val="21"/>
          <w:u w:val="single"/>
        </w:rPr>
        <w:t>24</w:t>
      </w:r>
      <w:r>
        <w:rPr>
          <w:rFonts w:ascii="仿宋" w:hAnsi="仿宋" w:eastAsia="仿宋" w:cs="宋体"/>
          <w:iCs/>
          <w:color w:val="auto"/>
          <w:szCs w:val="21"/>
        </w:rPr>
        <w:t>小时提交书面延期要求。</w:t>
      </w:r>
    </w:p>
    <w:p w14:paraId="40584794">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关于延期最长不得超过：</w:t>
      </w:r>
      <w:r>
        <w:rPr>
          <w:rFonts w:ascii="仿宋" w:hAnsi="仿宋" w:eastAsia="仿宋" w:cs="宋体"/>
          <w:iCs/>
          <w:color w:val="auto"/>
          <w:szCs w:val="21"/>
          <w:u w:val="single"/>
        </w:rPr>
        <w:t>48</w:t>
      </w:r>
      <w:r>
        <w:rPr>
          <w:rFonts w:ascii="仿宋" w:hAnsi="仿宋" w:eastAsia="仿宋" w:cs="宋体"/>
          <w:iCs/>
          <w:color w:val="auto"/>
          <w:szCs w:val="21"/>
        </w:rPr>
        <w:t>小时。</w:t>
      </w:r>
    </w:p>
    <w:p w14:paraId="393C1DBF">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6.安全文明施工与环境保护</w:t>
      </w:r>
    </w:p>
    <w:p w14:paraId="36AAA242">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6.1安全文明施工</w:t>
      </w:r>
    </w:p>
    <w:p w14:paraId="33544440">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6.1.1项目安全生产的达标目标及相应事项的约定：</w:t>
      </w:r>
      <w:r>
        <w:rPr>
          <w:rFonts w:ascii="仿宋" w:hAnsi="仿宋" w:eastAsia="仿宋" w:cs="宋体"/>
          <w:iCs/>
          <w:color w:val="auto"/>
          <w:szCs w:val="21"/>
          <w:u w:val="single"/>
        </w:rPr>
        <w:t>按安全文明施工要求执行</w:t>
      </w:r>
      <w:r>
        <w:rPr>
          <w:rFonts w:hint="eastAsia" w:ascii="仿宋" w:hAnsi="仿宋" w:eastAsia="仿宋" w:cs="宋体"/>
          <w:iCs/>
          <w:color w:val="auto"/>
          <w:szCs w:val="21"/>
        </w:rPr>
        <w:t>。</w:t>
      </w:r>
    </w:p>
    <w:p w14:paraId="4375289F">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6.1.</w:t>
      </w:r>
      <w:r>
        <w:rPr>
          <w:rFonts w:hint="eastAsia" w:ascii="仿宋" w:hAnsi="仿宋" w:eastAsia="仿宋" w:cs="宋体"/>
          <w:iCs/>
          <w:color w:val="auto"/>
          <w:szCs w:val="21"/>
        </w:rPr>
        <w:t>4</w:t>
      </w:r>
      <w:r>
        <w:rPr>
          <w:rFonts w:ascii="仿宋" w:hAnsi="仿宋" w:eastAsia="仿宋" w:cs="宋体"/>
          <w:iCs/>
          <w:color w:val="auto"/>
          <w:szCs w:val="21"/>
        </w:rPr>
        <w:t>关于治安保卫的特别约定：</w:t>
      </w:r>
      <w:r>
        <w:rPr>
          <w:rFonts w:ascii="仿宋" w:hAnsi="仿宋" w:eastAsia="仿宋" w:cs="宋体"/>
          <w:iCs/>
          <w:color w:val="auto"/>
          <w:szCs w:val="21"/>
          <w:u w:val="single"/>
        </w:rPr>
        <w:t>按安全文明施工要求执行。</w:t>
      </w:r>
    </w:p>
    <w:p w14:paraId="63ED8BE0">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关于编制施工场地治安管理计划的约定：</w:t>
      </w:r>
      <w:r>
        <w:rPr>
          <w:rFonts w:hint="eastAsia" w:ascii="仿宋" w:hAnsi="仿宋" w:eastAsia="仿宋" w:cs="宋体"/>
          <w:iCs/>
          <w:color w:val="auto"/>
          <w:szCs w:val="21"/>
          <w:u w:val="single"/>
        </w:rPr>
        <w:t>按安全文明施工要求执行。</w:t>
      </w:r>
    </w:p>
    <w:p w14:paraId="5047CF36">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6.1.</w:t>
      </w:r>
      <w:r>
        <w:rPr>
          <w:rFonts w:hint="eastAsia" w:ascii="仿宋" w:hAnsi="仿宋" w:eastAsia="仿宋" w:cs="宋体"/>
          <w:iCs/>
          <w:color w:val="auto"/>
          <w:szCs w:val="21"/>
        </w:rPr>
        <w:t>5</w:t>
      </w:r>
      <w:r>
        <w:rPr>
          <w:rFonts w:ascii="仿宋" w:hAnsi="仿宋" w:eastAsia="仿宋" w:cs="宋体"/>
          <w:iCs/>
          <w:color w:val="auto"/>
          <w:szCs w:val="21"/>
        </w:rPr>
        <w:t>文明施工</w:t>
      </w:r>
    </w:p>
    <w:p w14:paraId="297DCA34">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合同当事人对文明施工的要求：</w:t>
      </w:r>
      <w:r>
        <w:rPr>
          <w:rFonts w:hint="eastAsia" w:ascii="仿宋" w:hAnsi="仿宋" w:eastAsia="仿宋" w:cs="宋体"/>
          <w:iCs/>
          <w:color w:val="auto"/>
          <w:szCs w:val="21"/>
          <w:u w:val="single"/>
        </w:rPr>
        <w:t>按国家规定安全文明施工要求执行。</w:t>
      </w:r>
    </w:p>
    <w:p w14:paraId="6D8ADC26">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6.1.</w:t>
      </w:r>
      <w:r>
        <w:rPr>
          <w:rFonts w:hint="eastAsia" w:ascii="仿宋" w:hAnsi="仿宋" w:eastAsia="仿宋" w:cs="宋体"/>
          <w:iCs/>
          <w:color w:val="auto"/>
          <w:szCs w:val="21"/>
        </w:rPr>
        <w:t>6</w:t>
      </w:r>
      <w:r>
        <w:rPr>
          <w:rFonts w:ascii="仿宋" w:hAnsi="仿宋" w:eastAsia="仿宋" w:cs="宋体"/>
          <w:iCs/>
          <w:color w:val="auto"/>
          <w:szCs w:val="21"/>
        </w:rPr>
        <w:t>关于安全文明施工费支付比例和支付期限的约定：</w:t>
      </w:r>
      <w:r>
        <w:rPr>
          <w:rFonts w:ascii="仿宋" w:hAnsi="仿宋" w:eastAsia="仿宋" w:cs="宋体"/>
          <w:iCs/>
          <w:color w:val="auto"/>
          <w:szCs w:val="21"/>
          <w:u w:val="single"/>
        </w:rPr>
        <w:t>双方约定。</w:t>
      </w:r>
    </w:p>
    <w:p w14:paraId="5DCB8D92">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7.工期和进度</w:t>
      </w:r>
    </w:p>
    <w:p w14:paraId="41B44B5F">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7.1施工组织设计</w:t>
      </w:r>
    </w:p>
    <w:p w14:paraId="6173EA21">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ascii="仿宋" w:hAnsi="仿宋" w:eastAsia="仿宋" w:cs="宋体"/>
          <w:iCs/>
          <w:color w:val="auto"/>
          <w:szCs w:val="21"/>
        </w:rPr>
        <w:t>7.1.1合同当事人约定的施工组织设计应包括的其他内容：</w:t>
      </w:r>
      <w:r>
        <w:rPr>
          <w:rFonts w:ascii="仿宋" w:hAnsi="仿宋" w:eastAsia="仿宋" w:cs="宋体"/>
          <w:iCs/>
          <w:color w:val="auto"/>
          <w:szCs w:val="21"/>
          <w:u w:val="single"/>
        </w:rPr>
        <w:t>（1）施工方案；</w:t>
      </w:r>
      <w:r>
        <w:rPr>
          <w:rFonts w:hint="eastAsia" w:ascii="仿宋" w:hAnsi="仿宋" w:eastAsia="仿宋" w:cs="宋体"/>
          <w:iCs/>
          <w:color w:val="auto"/>
          <w:szCs w:val="21"/>
          <w:u w:val="single"/>
        </w:rPr>
        <w:t>（</w:t>
      </w:r>
      <w:r>
        <w:rPr>
          <w:rFonts w:ascii="仿宋" w:hAnsi="仿宋" w:eastAsia="仿宋" w:cs="宋体"/>
          <w:iCs/>
          <w:color w:val="auto"/>
          <w:szCs w:val="21"/>
          <w:u w:val="single"/>
        </w:rPr>
        <w:t>2）施工现场平面布置图；（3）施工进度计划和保证措施；（4）劳动力及材料供应计划；</w:t>
      </w:r>
      <w:r>
        <w:rPr>
          <w:rFonts w:hint="eastAsia" w:ascii="仿宋" w:hAnsi="仿宋" w:eastAsia="仿宋" w:cs="宋体"/>
          <w:iCs/>
          <w:color w:val="auto"/>
          <w:szCs w:val="21"/>
          <w:u w:val="single"/>
        </w:rPr>
        <w:t>（</w:t>
      </w:r>
      <w:r>
        <w:rPr>
          <w:rFonts w:ascii="仿宋" w:hAnsi="仿宋" w:eastAsia="仿宋" w:cs="宋体"/>
          <w:iCs/>
          <w:color w:val="auto"/>
          <w:szCs w:val="21"/>
          <w:u w:val="single"/>
        </w:rPr>
        <w:t>5）施工机械设备的选用；（6）质量保证体系及措施；（7）安全生产、文明施工措施；</w:t>
      </w:r>
      <w:r>
        <w:rPr>
          <w:rFonts w:hint="eastAsia" w:ascii="仿宋" w:hAnsi="仿宋" w:eastAsia="仿宋" w:cs="宋体"/>
          <w:iCs/>
          <w:color w:val="auto"/>
          <w:szCs w:val="21"/>
          <w:u w:val="single"/>
        </w:rPr>
        <w:t>（</w:t>
      </w:r>
      <w:r>
        <w:rPr>
          <w:rFonts w:ascii="仿宋" w:hAnsi="仿宋" w:eastAsia="仿宋" w:cs="宋体"/>
          <w:iCs/>
          <w:color w:val="auto"/>
          <w:szCs w:val="21"/>
          <w:u w:val="single"/>
        </w:rPr>
        <w:t>8）环境保护、成本控制措施；（9）合同当事人约定的其他内容。</w:t>
      </w:r>
    </w:p>
    <w:p w14:paraId="352CD7FE">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7.1.2施工组织设计的提交和修改</w:t>
      </w:r>
    </w:p>
    <w:p w14:paraId="6DC2721D">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承包人提交详细施工组织设计的期限的约定：</w:t>
      </w:r>
      <w:r>
        <w:rPr>
          <w:rFonts w:hint="eastAsia" w:ascii="仿宋" w:hAnsi="仿宋" w:eastAsia="仿宋" w:cs="宋体"/>
          <w:iCs/>
          <w:color w:val="auto"/>
          <w:szCs w:val="21"/>
          <w:u w:val="single"/>
        </w:rPr>
        <w:t>承包人应在合同签订后</w:t>
      </w:r>
      <w:r>
        <w:rPr>
          <w:rFonts w:ascii="仿宋" w:hAnsi="仿宋" w:eastAsia="仿宋" w:cs="宋体"/>
          <w:iCs/>
          <w:color w:val="auto"/>
          <w:szCs w:val="21"/>
          <w:u w:val="single"/>
        </w:rPr>
        <w:t>14天内。</w:t>
      </w:r>
    </w:p>
    <w:p w14:paraId="5A5F539B">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发包人和监理人在收到详细的施工组织设计后确认或提出修改意见的期限</w:t>
      </w:r>
      <w:r>
        <w:rPr>
          <w:rFonts w:ascii="仿宋" w:hAnsi="仿宋" w:eastAsia="仿宋" w:cs="宋体"/>
          <w:iCs/>
          <w:color w:val="auto"/>
          <w:szCs w:val="21"/>
          <w:u w:val="single"/>
        </w:rPr>
        <w:t>7天内。</w:t>
      </w:r>
    </w:p>
    <w:p w14:paraId="4D03E026">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7.2施工进度计划</w:t>
      </w:r>
    </w:p>
    <w:p w14:paraId="1D70AA81">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7.2.</w:t>
      </w:r>
      <w:r>
        <w:rPr>
          <w:rFonts w:hint="eastAsia" w:ascii="仿宋" w:hAnsi="仿宋" w:eastAsia="仿宋" w:cs="宋体"/>
          <w:iCs/>
          <w:color w:val="auto"/>
          <w:szCs w:val="21"/>
        </w:rPr>
        <w:t>2</w:t>
      </w:r>
      <w:r>
        <w:rPr>
          <w:rFonts w:ascii="仿宋" w:hAnsi="仿宋" w:eastAsia="仿宋" w:cs="宋体"/>
          <w:iCs/>
          <w:color w:val="auto"/>
          <w:szCs w:val="21"/>
        </w:rPr>
        <w:t>施工进度计划的修订</w:t>
      </w:r>
    </w:p>
    <w:p w14:paraId="4EC900E5">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发包人和监理人在收到修订的施工进度计划后确认或提出修改意见的期限：</w:t>
      </w:r>
      <w:r>
        <w:rPr>
          <w:rFonts w:ascii="仿宋" w:hAnsi="仿宋" w:eastAsia="仿宋" w:cs="宋体"/>
          <w:iCs/>
          <w:color w:val="auto"/>
          <w:szCs w:val="21"/>
          <w:u w:val="single"/>
        </w:rPr>
        <w:t>7天内完成。</w:t>
      </w:r>
    </w:p>
    <w:p w14:paraId="6C2F762E">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7.3开工</w:t>
      </w:r>
    </w:p>
    <w:p w14:paraId="4E965E39">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7.3.1开工准备</w:t>
      </w:r>
    </w:p>
    <w:p w14:paraId="3CBB9BB0">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关于承包人提交工程开工报审表的期限：</w:t>
      </w:r>
      <w:r>
        <w:rPr>
          <w:rFonts w:hint="eastAsia" w:ascii="仿宋" w:hAnsi="仿宋" w:eastAsia="仿宋" w:cs="宋体"/>
          <w:iCs/>
          <w:color w:val="auto"/>
          <w:szCs w:val="21"/>
          <w:u w:val="single"/>
        </w:rPr>
        <w:t>按照第</w:t>
      </w:r>
      <w:r>
        <w:rPr>
          <w:rFonts w:ascii="仿宋" w:hAnsi="仿宋" w:eastAsia="仿宋" w:cs="宋体"/>
          <w:iCs/>
          <w:color w:val="auto"/>
          <w:szCs w:val="21"/>
          <w:u w:val="single"/>
        </w:rPr>
        <w:t>7.1款施工组织设计约定的期限。</w:t>
      </w:r>
    </w:p>
    <w:p w14:paraId="5004212B">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关于发包人应完成的其他开工准备工作及期限：</w:t>
      </w:r>
      <w:r>
        <w:rPr>
          <w:rFonts w:hint="eastAsia" w:ascii="仿宋" w:hAnsi="仿宋" w:eastAsia="仿宋" w:cs="宋体"/>
          <w:iCs/>
          <w:color w:val="auto"/>
          <w:szCs w:val="21"/>
          <w:u w:val="single"/>
        </w:rPr>
        <w:t>承包人应在合同签订后</w:t>
      </w:r>
      <w:r>
        <w:rPr>
          <w:rFonts w:ascii="仿宋" w:hAnsi="仿宋" w:eastAsia="仿宋" w:cs="宋体"/>
          <w:iCs/>
          <w:color w:val="auto"/>
          <w:szCs w:val="21"/>
          <w:u w:val="single"/>
        </w:rPr>
        <w:t>14天内。</w:t>
      </w:r>
    </w:p>
    <w:p w14:paraId="4755530D">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关于承包人应完成的其他开工准备工作及期限：</w:t>
      </w:r>
      <w:r>
        <w:rPr>
          <w:rFonts w:ascii="仿宋" w:hAnsi="仿宋" w:eastAsia="仿宋" w:cs="宋体"/>
          <w:iCs/>
          <w:color w:val="auto"/>
          <w:szCs w:val="21"/>
          <w:u w:val="single"/>
        </w:rPr>
        <w:t>7天内。</w:t>
      </w:r>
    </w:p>
    <w:p w14:paraId="424B5FFE">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7.3.2开工通知</w:t>
      </w:r>
    </w:p>
    <w:p w14:paraId="5861FBAC">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因发包人原因造成监理人未能在计划开工日期之日起</w:t>
      </w:r>
      <w:r>
        <w:rPr>
          <w:rFonts w:ascii="仿宋" w:hAnsi="仿宋" w:eastAsia="仿宋" w:cs="宋体"/>
          <w:iCs/>
          <w:color w:val="auto"/>
          <w:szCs w:val="21"/>
          <w:u w:val="single"/>
        </w:rPr>
        <w:t>\</w:t>
      </w:r>
      <w:r>
        <w:rPr>
          <w:rFonts w:ascii="仿宋" w:hAnsi="仿宋" w:eastAsia="仿宋" w:cs="宋体"/>
          <w:iCs/>
          <w:color w:val="auto"/>
          <w:szCs w:val="21"/>
        </w:rPr>
        <w:t>天内发出开工通知的，承包人有权</w:t>
      </w:r>
      <w:r>
        <w:rPr>
          <w:rFonts w:hint="eastAsia" w:ascii="仿宋" w:hAnsi="仿宋" w:eastAsia="仿宋" w:cs="宋体"/>
          <w:iCs/>
          <w:color w:val="auto"/>
          <w:szCs w:val="21"/>
        </w:rPr>
        <w:t>提出价格调整要求，或者解除合同。</w:t>
      </w:r>
    </w:p>
    <w:p w14:paraId="7C82837B">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7.4测量放线</w:t>
      </w:r>
    </w:p>
    <w:p w14:paraId="416A355C">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7.4.1发包人通过监理人向承包人提供测量基准点、基准线和水准点及其书面资料的期限</w:t>
      </w:r>
      <w:r>
        <w:rPr>
          <w:rFonts w:ascii="仿宋" w:hAnsi="仿宋" w:eastAsia="仿宋" w:cs="宋体"/>
          <w:iCs/>
          <w:color w:val="auto"/>
          <w:szCs w:val="21"/>
          <w:u w:val="single"/>
        </w:rPr>
        <w:t>开</w:t>
      </w:r>
      <w:r>
        <w:rPr>
          <w:rFonts w:hint="eastAsia" w:ascii="仿宋" w:hAnsi="仿宋" w:eastAsia="仿宋" w:cs="宋体"/>
          <w:iCs/>
          <w:color w:val="auto"/>
          <w:szCs w:val="21"/>
          <w:u w:val="single"/>
        </w:rPr>
        <w:t>工日期前</w:t>
      </w:r>
      <w:r>
        <w:rPr>
          <w:rFonts w:ascii="仿宋" w:hAnsi="仿宋" w:eastAsia="仿宋" w:cs="宋体"/>
          <w:iCs/>
          <w:color w:val="auto"/>
          <w:szCs w:val="21"/>
          <w:u w:val="single"/>
        </w:rPr>
        <w:t>7天</w:t>
      </w:r>
      <w:r>
        <w:rPr>
          <w:rFonts w:hint="eastAsia" w:ascii="仿宋" w:hAnsi="仿宋" w:eastAsia="仿宋" w:cs="宋体"/>
          <w:iCs/>
          <w:color w:val="auto"/>
          <w:szCs w:val="21"/>
          <w:u w:val="single"/>
        </w:rPr>
        <w:t>。</w:t>
      </w:r>
    </w:p>
    <w:p w14:paraId="301A66ED">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7.5工期延误</w:t>
      </w:r>
    </w:p>
    <w:p w14:paraId="291E1594">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7.5.1因发包人原因导致工期延误</w:t>
      </w:r>
    </w:p>
    <w:p w14:paraId="156FC863">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w:t>
      </w:r>
      <w:r>
        <w:rPr>
          <w:rFonts w:ascii="仿宋" w:hAnsi="仿宋" w:eastAsia="仿宋" w:cs="宋体"/>
          <w:iCs/>
          <w:color w:val="auto"/>
          <w:szCs w:val="21"/>
        </w:rPr>
        <w:t>7）因发包人原因导致工期延误的其他情形：</w:t>
      </w:r>
      <w:r>
        <w:rPr>
          <w:rFonts w:ascii="仿宋" w:hAnsi="仿宋" w:eastAsia="仿宋" w:cs="宋体"/>
          <w:iCs/>
          <w:color w:val="auto"/>
          <w:szCs w:val="21"/>
          <w:u w:val="single"/>
        </w:rPr>
        <w:t>双方约定</w:t>
      </w:r>
    </w:p>
    <w:p w14:paraId="1693AE52">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7.5.2因承包人原因导致工期延误</w:t>
      </w:r>
    </w:p>
    <w:p w14:paraId="62A54A96">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因承包人原因造成工期延误，逾期竣工违约金的计算方法为：</w:t>
      </w:r>
      <w:r>
        <w:rPr>
          <w:rFonts w:hint="eastAsia" w:ascii="仿宋" w:hAnsi="仿宋" w:eastAsia="仿宋" w:cs="宋体"/>
          <w:iCs/>
          <w:color w:val="auto"/>
          <w:szCs w:val="21"/>
          <w:u w:val="single"/>
        </w:rPr>
        <w:t>双方约定。</w:t>
      </w:r>
    </w:p>
    <w:p w14:paraId="2000B275">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因承包人原因造成工期延误，逾期竣工违约金的上限：</w:t>
      </w:r>
      <w:r>
        <w:rPr>
          <w:rFonts w:hint="eastAsia" w:ascii="仿宋" w:hAnsi="仿宋" w:eastAsia="仿宋" w:cs="宋体"/>
          <w:iCs/>
          <w:color w:val="auto"/>
          <w:szCs w:val="21"/>
          <w:u w:val="single"/>
        </w:rPr>
        <w:t>双方约定。</w:t>
      </w:r>
    </w:p>
    <w:p w14:paraId="187B1FC8">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7.6不利物质条件</w:t>
      </w:r>
    </w:p>
    <w:p w14:paraId="64B61FBC">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不利物质条件的其他情形和有关约定：</w:t>
      </w:r>
      <w:r>
        <w:rPr>
          <w:rFonts w:ascii="仿宋" w:hAnsi="仿宋" w:eastAsia="仿宋" w:cs="宋体"/>
          <w:iCs/>
          <w:color w:val="auto"/>
          <w:szCs w:val="21"/>
          <w:u w:val="single"/>
        </w:rPr>
        <w:t>施工场地遇到的不可预见的自然物质条件、非自然的物质障碍和污染物，包括地下和水</w:t>
      </w:r>
      <w:r>
        <w:rPr>
          <w:rFonts w:hint="eastAsia" w:ascii="仿宋" w:hAnsi="仿宋" w:eastAsia="仿宋" w:cs="宋体"/>
          <w:iCs/>
          <w:color w:val="auto"/>
          <w:szCs w:val="21"/>
          <w:u w:val="single"/>
        </w:rPr>
        <w:t>温</w:t>
      </w:r>
      <w:r>
        <w:rPr>
          <w:rFonts w:ascii="仿宋" w:hAnsi="仿宋" w:eastAsia="仿宋" w:cs="宋体"/>
          <w:iCs/>
          <w:color w:val="auto"/>
          <w:szCs w:val="21"/>
          <w:u w:val="single"/>
        </w:rPr>
        <w:t>条件，但不包括气候条件。承包人遇到不利物质条件时，应采取适应不利物质条件的合理措施继续施工，并及时通知监理人。监理人应当及时发出指示，指示构成变更的，按第1</w:t>
      </w:r>
      <w:r>
        <w:rPr>
          <w:rFonts w:hint="eastAsia" w:ascii="仿宋" w:hAnsi="仿宋" w:eastAsia="仿宋" w:cs="宋体"/>
          <w:iCs/>
          <w:color w:val="auto"/>
          <w:szCs w:val="21"/>
          <w:u w:val="single"/>
        </w:rPr>
        <w:t>0</w:t>
      </w:r>
      <w:r>
        <w:rPr>
          <w:rFonts w:ascii="仿宋" w:hAnsi="仿宋" w:eastAsia="仿宋" w:cs="宋体"/>
          <w:iCs/>
          <w:color w:val="auto"/>
          <w:szCs w:val="21"/>
          <w:u w:val="single"/>
        </w:rPr>
        <w:t>条约定办理。</w:t>
      </w:r>
    </w:p>
    <w:p w14:paraId="7B647692">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7.7异常恶劣的气候条件</w:t>
      </w:r>
    </w:p>
    <w:p w14:paraId="4D43FA13">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发包人和承包人同意以下情形视为异常恶劣的气候条件：</w:t>
      </w:r>
    </w:p>
    <w:p w14:paraId="5DE9E609">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u w:val="single"/>
        </w:rPr>
        <w:t>（</w:t>
      </w:r>
      <w:r>
        <w:rPr>
          <w:rFonts w:ascii="仿宋" w:hAnsi="仿宋" w:eastAsia="仿宋" w:cs="宋体"/>
          <w:iCs/>
          <w:color w:val="auto"/>
          <w:szCs w:val="21"/>
          <w:u w:val="single"/>
        </w:rPr>
        <w:t>1）台风；</w:t>
      </w:r>
    </w:p>
    <w:p w14:paraId="1C55AFE6">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u w:val="single"/>
        </w:rPr>
        <w:t>（</w:t>
      </w:r>
      <w:r>
        <w:rPr>
          <w:rFonts w:ascii="仿宋" w:hAnsi="仿宋" w:eastAsia="仿宋" w:cs="宋体"/>
          <w:iCs/>
          <w:color w:val="auto"/>
          <w:szCs w:val="21"/>
          <w:u w:val="single"/>
        </w:rPr>
        <w:t>2）地震；</w:t>
      </w:r>
    </w:p>
    <w:p w14:paraId="73D282AB">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u w:val="single"/>
        </w:rPr>
        <w:t>（</w:t>
      </w:r>
      <w:r>
        <w:rPr>
          <w:rFonts w:ascii="仿宋" w:hAnsi="仿宋" w:eastAsia="仿宋" w:cs="宋体"/>
          <w:iCs/>
          <w:color w:val="auto"/>
          <w:szCs w:val="21"/>
          <w:u w:val="single"/>
        </w:rPr>
        <w:t>3）洪涝灾害、冰雹等不可预见性自然灾害导致无法施工的恶劣气候。</w:t>
      </w:r>
    </w:p>
    <w:p w14:paraId="598C4DD7">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7.8提前竣工的奖励</w:t>
      </w:r>
    </w:p>
    <w:p w14:paraId="73F16FD2">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7.8.1提前竣工的奖励：</w:t>
      </w:r>
      <w:r>
        <w:rPr>
          <w:rFonts w:ascii="仿宋" w:hAnsi="仿宋" w:eastAsia="仿宋" w:cs="宋体"/>
          <w:iCs/>
          <w:color w:val="auto"/>
          <w:szCs w:val="21"/>
          <w:u w:val="single"/>
        </w:rPr>
        <w:t>双方约定。</w:t>
      </w:r>
    </w:p>
    <w:p w14:paraId="2A07E1F8">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8.材料与设备</w:t>
      </w:r>
    </w:p>
    <w:p w14:paraId="48D6A4E7">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8.</w:t>
      </w:r>
      <w:r>
        <w:rPr>
          <w:rFonts w:hint="eastAsia" w:ascii="仿宋" w:hAnsi="仿宋" w:eastAsia="仿宋" w:cs="宋体"/>
          <w:b/>
          <w:iCs/>
          <w:color w:val="auto"/>
          <w:szCs w:val="21"/>
        </w:rPr>
        <w:t>4</w:t>
      </w:r>
      <w:r>
        <w:rPr>
          <w:rFonts w:ascii="仿宋" w:hAnsi="仿宋" w:eastAsia="仿宋" w:cs="宋体"/>
          <w:b/>
          <w:iCs/>
          <w:color w:val="auto"/>
          <w:szCs w:val="21"/>
        </w:rPr>
        <w:t>材料与工程设备的保管与使用</w:t>
      </w:r>
    </w:p>
    <w:p w14:paraId="2C337175">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8.4.1发包人供应的材料设备的保管费用的承担：</w:t>
      </w:r>
      <w:r>
        <w:rPr>
          <w:rFonts w:ascii="仿宋" w:hAnsi="仿宋" w:eastAsia="仿宋" w:cs="宋体"/>
          <w:iCs/>
          <w:color w:val="auto"/>
          <w:szCs w:val="21"/>
          <w:u w:val="single"/>
        </w:rPr>
        <w:t>\。</w:t>
      </w:r>
    </w:p>
    <w:p w14:paraId="5B805BB4">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8.</w:t>
      </w:r>
      <w:r>
        <w:rPr>
          <w:rFonts w:hint="eastAsia" w:ascii="仿宋" w:hAnsi="仿宋" w:eastAsia="仿宋" w:cs="宋体"/>
          <w:b/>
          <w:iCs/>
          <w:color w:val="auto"/>
          <w:szCs w:val="21"/>
        </w:rPr>
        <w:t>6</w:t>
      </w:r>
      <w:r>
        <w:rPr>
          <w:rFonts w:ascii="仿宋" w:hAnsi="仿宋" w:eastAsia="仿宋" w:cs="宋体"/>
          <w:b/>
          <w:iCs/>
          <w:color w:val="auto"/>
          <w:szCs w:val="21"/>
        </w:rPr>
        <w:t>样品</w:t>
      </w:r>
    </w:p>
    <w:p w14:paraId="4F913C26">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8.</w:t>
      </w:r>
      <w:r>
        <w:rPr>
          <w:rFonts w:hint="eastAsia" w:ascii="仿宋" w:hAnsi="仿宋" w:eastAsia="仿宋" w:cs="宋体"/>
          <w:iCs/>
          <w:color w:val="auto"/>
          <w:szCs w:val="21"/>
        </w:rPr>
        <w:t>6</w:t>
      </w:r>
      <w:r>
        <w:rPr>
          <w:rFonts w:ascii="仿宋" w:hAnsi="仿宋" w:eastAsia="仿宋" w:cs="宋体"/>
          <w:iCs/>
          <w:color w:val="auto"/>
          <w:szCs w:val="21"/>
        </w:rPr>
        <w:t>.1样品的报送与封存</w:t>
      </w:r>
    </w:p>
    <w:p w14:paraId="61653880">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需要承包人报送样品的材料或工程设备，样品的种类、名称、规格、数量要求：</w:t>
      </w:r>
      <w:r>
        <w:rPr>
          <w:rFonts w:hint="eastAsia" w:ascii="仿宋" w:hAnsi="仿宋" w:eastAsia="仿宋" w:cs="宋体"/>
          <w:iCs/>
          <w:color w:val="auto"/>
          <w:szCs w:val="21"/>
          <w:u w:val="single"/>
        </w:rPr>
        <w:t>按监理人要求执行。</w:t>
      </w:r>
    </w:p>
    <w:p w14:paraId="2DF37BE3">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8.</w:t>
      </w:r>
      <w:r>
        <w:rPr>
          <w:rFonts w:hint="eastAsia" w:ascii="仿宋" w:hAnsi="仿宋" w:eastAsia="仿宋" w:cs="宋体"/>
          <w:b/>
          <w:iCs/>
          <w:color w:val="auto"/>
          <w:szCs w:val="21"/>
        </w:rPr>
        <w:t>8</w:t>
      </w:r>
      <w:r>
        <w:rPr>
          <w:rFonts w:ascii="仿宋" w:hAnsi="仿宋" w:eastAsia="仿宋" w:cs="宋体"/>
          <w:b/>
          <w:iCs/>
          <w:color w:val="auto"/>
          <w:szCs w:val="21"/>
        </w:rPr>
        <w:t>施工设备和临时设施</w:t>
      </w:r>
    </w:p>
    <w:p w14:paraId="31C510B9">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8.</w:t>
      </w:r>
      <w:r>
        <w:rPr>
          <w:rFonts w:hint="eastAsia" w:ascii="仿宋" w:hAnsi="仿宋" w:eastAsia="仿宋" w:cs="宋体"/>
          <w:iCs/>
          <w:color w:val="auto"/>
          <w:szCs w:val="21"/>
        </w:rPr>
        <w:t>8</w:t>
      </w:r>
      <w:r>
        <w:rPr>
          <w:rFonts w:ascii="仿宋" w:hAnsi="仿宋" w:eastAsia="仿宋" w:cs="宋体"/>
          <w:iCs/>
          <w:color w:val="auto"/>
          <w:szCs w:val="21"/>
        </w:rPr>
        <w:t>.1承包人提供的施工设备和临时设施</w:t>
      </w:r>
    </w:p>
    <w:p w14:paraId="3B0E7A2C">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关于修建临时设施费用承担的约定：</w:t>
      </w:r>
      <w:r>
        <w:rPr>
          <w:rFonts w:hint="eastAsia" w:ascii="仿宋" w:hAnsi="仿宋" w:eastAsia="仿宋" w:cs="宋体"/>
          <w:iCs/>
          <w:color w:val="auto"/>
          <w:szCs w:val="21"/>
          <w:u w:val="single"/>
        </w:rPr>
        <w:t>双方另行约定。</w:t>
      </w:r>
    </w:p>
    <w:p w14:paraId="6AFA4665">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9.试验与检验</w:t>
      </w:r>
    </w:p>
    <w:p w14:paraId="6092CF0D">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9.1试验设备与试验人员</w:t>
      </w:r>
    </w:p>
    <w:p w14:paraId="34AC240C">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9.1.2试验设备</w:t>
      </w:r>
    </w:p>
    <w:p w14:paraId="14D56726">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施工现场需要配置的试验场所：</w:t>
      </w:r>
      <w:r>
        <w:rPr>
          <w:rFonts w:hint="eastAsia" w:ascii="仿宋" w:hAnsi="仿宋" w:eastAsia="仿宋" w:cs="宋体"/>
          <w:iCs/>
          <w:color w:val="auto"/>
          <w:szCs w:val="21"/>
          <w:u w:val="single"/>
        </w:rPr>
        <w:t>符合实验场所要求并经监理人与承包人共同校定。</w:t>
      </w:r>
    </w:p>
    <w:p w14:paraId="1226312F">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施工现场需要配备的试验设备：</w:t>
      </w:r>
      <w:r>
        <w:rPr>
          <w:rFonts w:hint="eastAsia" w:ascii="仿宋" w:hAnsi="仿宋" w:eastAsia="仿宋" w:cs="宋体"/>
          <w:iCs/>
          <w:color w:val="auto"/>
          <w:szCs w:val="21"/>
          <w:u w:val="single"/>
        </w:rPr>
        <w:t>符合实验设备要求并经监理人与承包人共同校定。</w:t>
      </w:r>
    </w:p>
    <w:p w14:paraId="64242A5D">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施工现场需要具备的其他试验条件：</w:t>
      </w:r>
      <w:r>
        <w:rPr>
          <w:rFonts w:hint="eastAsia" w:ascii="仿宋" w:hAnsi="仿宋" w:eastAsia="仿宋" w:cs="宋体"/>
          <w:iCs/>
          <w:color w:val="auto"/>
          <w:szCs w:val="21"/>
          <w:u w:val="single"/>
        </w:rPr>
        <w:t>符合实验要求并经监理人与承包人共同校定。</w:t>
      </w:r>
    </w:p>
    <w:p w14:paraId="7387F241">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9.</w:t>
      </w:r>
      <w:r>
        <w:rPr>
          <w:rFonts w:hint="eastAsia" w:ascii="仿宋" w:hAnsi="仿宋" w:eastAsia="仿宋" w:cs="宋体"/>
          <w:b/>
          <w:iCs/>
          <w:color w:val="auto"/>
          <w:szCs w:val="21"/>
        </w:rPr>
        <w:t>4</w:t>
      </w:r>
      <w:r>
        <w:rPr>
          <w:rFonts w:ascii="仿宋" w:hAnsi="仿宋" w:eastAsia="仿宋" w:cs="宋体"/>
          <w:b/>
          <w:iCs/>
          <w:color w:val="auto"/>
          <w:szCs w:val="21"/>
        </w:rPr>
        <w:t>现场工艺试验</w:t>
      </w:r>
    </w:p>
    <w:p w14:paraId="4021B99B">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现场工艺试验的有关约定：</w:t>
      </w:r>
      <w:r>
        <w:rPr>
          <w:rFonts w:hint="eastAsia" w:ascii="仿宋" w:hAnsi="仿宋" w:eastAsia="仿宋" w:cs="宋体"/>
          <w:iCs/>
          <w:color w:val="auto"/>
          <w:szCs w:val="21"/>
          <w:u w:val="single"/>
        </w:rPr>
        <w:t>承包人应按合同约定或监理人指示进行现场工艺试验。</w:t>
      </w:r>
    </w:p>
    <w:p w14:paraId="4DC326BA">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10.变更</w:t>
      </w:r>
    </w:p>
    <w:p w14:paraId="7212D3B5">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10.1变更的范围</w:t>
      </w:r>
    </w:p>
    <w:p w14:paraId="176659BF">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关于变更的范围的约定：</w:t>
      </w:r>
      <w:r>
        <w:rPr>
          <w:rFonts w:hint="eastAsia" w:ascii="仿宋" w:hAnsi="仿宋" w:eastAsia="仿宋" w:cs="宋体"/>
          <w:iCs/>
          <w:color w:val="auto"/>
          <w:szCs w:val="21"/>
          <w:u w:val="single"/>
        </w:rPr>
        <w:t>（</w:t>
      </w:r>
      <w:r>
        <w:rPr>
          <w:rFonts w:ascii="仿宋" w:hAnsi="仿宋" w:eastAsia="仿宋" w:cs="宋体"/>
          <w:iCs/>
          <w:color w:val="auto"/>
          <w:szCs w:val="21"/>
          <w:u w:val="single"/>
        </w:rPr>
        <w:t>1）增加或减少合同中任何工作，或追加额外的工作；（2）取消</w:t>
      </w:r>
      <w:r>
        <w:rPr>
          <w:rFonts w:hint="eastAsia" w:ascii="仿宋" w:hAnsi="仿宋" w:eastAsia="仿宋" w:cs="宋体"/>
          <w:iCs/>
          <w:color w:val="auto"/>
          <w:szCs w:val="21"/>
          <w:u w:val="single"/>
        </w:rPr>
        <w:t>合同中任何工作，但转由他人实施的工作除外；（</w:t>
      </w:r>
      <w:r>
        <w:rPr>
          <w:rFonts w:ascii="仿宋" w:hAnsi="仿宋" w:eastAsia="仿宋" w:cs="宋体"/>
          <w:iCs/>
          <w:color w:val="auto"/>
          <w:szCs w:val="21"/>
          <w:u w:val="single"/>
        </w:rPr>
        <w:t>3）改变合同中任何工作的质量标准或其他特性；</w:t>
      </w:r>
      <w:r>
        <w:rPr>
          <w:rFonts w:hint="eastAsia" w:ascii="仿宋" w:hAnsi="仿宋" w:eastAsia="仿宋" w:cs="宋体"/>
          <w:iCs/>
          <w:color w:val="auto"/>
          <w:szCs w:val="21"/>
          <w:u w:val="single"/>
        </w:rPr>
        <w:t>（</w:t>
      </w:r>
      <w:r>
        <w:rPr>
          <w:rFonts w:ascii="仿宋" w:hAnsi="仿宋" w:eastAsia="仿宋" w:cs="宋体"/>
          <w:iCs/>
          <w:color w:val="auto"/>
          <w:szCs w:val="21"/>
          <w:u w:val="single"/>
        </w:rPr>
        <w:t>4）改变工程的基线、标高、位置和尺寸；（5）改变工程的时间安排或实施顺序。</w:t>
      </w:r>
    </w:p>
    <w:p w14:paraId="2D109305">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10.</w:t>
      </w:r>
      <w:r>
        <w:rPr>
          <w:rFonts w:hint="eastAsia" w:ascii="仿宋" w:hAnsi="仿宋" w:eastAsia="仿宋" w:cs="宋体"/>
          <w:b/>
          <w:iCs/>
          <w:color w:val="auto"/>
          <w:szCs w:val="21"/>
        </w:rPr>
        <w:t>4</w:t>
      </w:r>
      <w:r>
        <w:rPr>
          <w:rFonts w:ascii="仿宋" w:hAnsi="仿宋" w:eastAsia="仿宋" w:cs="宋体"/>
          <w:b/>
          <w:iCs/>
          <w:color w:val="auto"/>
          <w:szCs w:val="21"/>
        </w:rPr>
        <w:t>变更估价</w:t>
      </w:r>
    </w:p>
    <w:p w14:paraId="283C73FF">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10.</w:t>
      </w:r>
      <w:r>
        <w:rPr>
          <w:rFonts w:hint="eastAsia" w:ascii="仿宋" w:hAnsi="仿宋" w:eastAsia="仿宋" w:cs="宋体"/>
          <w:iCs/>
          <w:color w:val="auto"/>
          <w:szCs w:val="21"/>
        </w:rPr>
        <w:t>4</w:t>
      </w:r>
      <w:r>
        <w:rPr>
          <w:rFonts w:ascii="仿宋" w:hAnsi="仿宋" w:eastAsia="仿宋" w:cs="宋体"/>
          <w:iCs/>
          <w:color w:val="auto"/>
          <w:szCs w:val="21"/>
        </w:rPr>
        <w:t>.1变更估价原则</w:t>
      </w:r>
    </w:p>
    <w:p w14:paraId="47E41DFE">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关于变更估价的约定</w:t>
      </w:r>
      <w:r>
        <w:rPr>
          <w:rFonts w:ascii="仿宋" w:hAnsi="仿宋" w:eastAsia="仿宋" w:cs="宋体"/>
          <w:iCs/>
          <w:color w:val="auto"/>
          <w:szCs w:val="21"/>
        </w:rPr>
        <w:t>:</w:t>
      </w:r>
      <w:r>
        <w:rPr>
          <w:rFonts w:ascii="仿宋" w:hAnsi="仿宋" w:eastAsia="仿宋" w:cs="宋体"/>
          <w:iCs/>
          <w:color w:val="auto"/>
          <w:szCs w:val="21"/>
          <w:u w:val="single"/>
        </w:rPr>
        <w:t>（1）</w:t>
      </w:r>
      <w:r>
        <w:rPr>
          <w:rFonts w:hint="eastAsia" w:ascii="仿宋" w:hAnsi="仿宋" w:eastAsia="仿宋" w:cs="宋体"/>
          <w:iCs/>
          <w:color w:val="auto"/>
          <w:szCs w:val="21"/>
          <w:u w:val="single"/>
        </w:rPr>
        <w:t>工程量清单</w:t>
      </w:r>
      <w:r>
        <w:rPr>
          <w:rFonts w:ascii="仿宋" w:hAnsi="仿宋" w:eastAsia="仿宋" w:cs="宋体"/>
          <w:iCs/>
          <w:color w:val="auto"/>
          <w:szCs w:val="21"/>
          <w:u w:val="single"/>
        </w:rPr>
        <w:t>有相同项目的，按照相同项目单价认定；（2）</w:t>
      </w:r>
      <w:r>
        <w:rPr>
          <w:rFonts w:hint="eastAsia" w:ascii="仿宋" w:hAnsi="仿宋" w:eastAsia="仿宋" w:cs="宋体"/>
          <w:iCs/>
          <w:color w:val="auto"/>
          <w:szCs w:val="21"/>
          <w:u w:val="single"/>
        </w:rPr>
        <w:t>工程量清单中无相同项目，但有类似项目的，参照类似项目的单价认定；（</w:t>
      </w:r>
      <w:r>
        <w:rPr>
          <w:rFonts w:ascii="仿宋" w:hAnsi="仿宋" w:eastAsia="仿宋" w:cs="宋体"/>
          <w:iCs/>
          <w:color w:val="auto"/>
          <w:szCs w:val="21"/>
          <w:u w:val="single"/>
        </w:rPr>
        <w:t>3）变更导致实际完成的变</w:t>
      </w:r>
      <w:r>
        <w:rPr>
          <w:rFonts w:hint="eastAsia" w:ascii="仿宋" w:hAnsi="仿宋" w:eastAsia="仿宋" w:cs="宋体"/>
          <w:iCs/>
          <w:color w:val="auto"/>
          <w:szCs w:val="21"/>
          <w:u w:val="single"/>
        </w:rPr>
        <w:t>更工程量与工程量清单中列明的该项目工程量的变化幅度超过</w:t>
      </w:r>
      <w:r>
        <w:rPr>
          <w:rFonts w:ascii="仿宋" w:hAnsi="仿宋" w:eastAsia="仿宋" w:cs="宋体"/>
          <w:iCs/>
          <w:color w:val="auto"/>
          <w:szCs w:val="21"/>
          <w:u w:val="single"/>
        </w:rPr>
        <w:t>15%的，或</w:t>
      </w:r>
      <w:r>
        <w:rPr>
          <w:rFonts w:hint="eastAsia" w:ascii="仿宋" w:hAnsi="仿宋" w:eastAsia="仿宋" w:cs="宋体"/>
          <w:iCs/>
          <w:color w:val="auto"/>
          <w:szCs w:val="21"/>
          <w:u w:val="single"/>
        </w:rPr>
        <w:t>工程量清单</w:t>
      </w:r>
      <w:r>
        <w:rPr>
          <w:rFonts w:ascii="仿宋" w:hAnsi="仿宋" w:eastAsia="仿宋" w:cs="宋体"/>
          <w:iCs/>
          <w:color w:val="auto"/>
          <w:szCs w:val="21"/>
          <w:u w:val="single"/>
        </w:rPr>
        <w:t>中无相同项目</w:t>
      </w:r>
      <w:r>
        <w:rPr>
          <w:rFonts w:hint="eastAsia" w:ascii="仿宋" w:hAnsi="仿宋" w:eastAsia="仿宋" w:cs="宋体"/>
          <w:iCs/>
          <w:color w:val="auto"/>
          <w:szCs w:val="21"/>
          <w:u w:val="single"/>
        </w:rPr>
        <w:t>及类似项目单价的，按照合理的成本与利润构成的原则，由合同当事人按照第</w:t>
      </w:r>
      <w:r>
        <w:rPr>
          <w:rFonts w:ascii="仿宋" w:hAnsi="仿宋" w:eastAsia="仿宋" w:cs="宋体"/>
          <w:iCs/>
          <w:color w:val="auto"/>
          <w:szCs w:val="21"/>
          <w:u w:val="single"/>
        </w:rPr>
        <w:t>4.4款〔商定或确定〕</w:t>
      </w:r>
      <w:r>
        <w:rPr>
          <w:rFonts w:hint="eastAsia" w:ascii="仿宋" w:hAnsi="仿宋" w:eastAsia="仿宋" w:cs="宋体"/>
          <w:iCs/>
          <w:color w:val="auto"/>
          <w:szCs w:val="21"/>
          <w:u w:val="single"/>
        </w:rPr>
        <w:t>确定变更工作的单价。</w:t>
      </w:r>
    </w:p>
    <w:p w14:paraId="6D64B414">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10.</w:t>
      </w:r>
      <w:r>
        <w:rPr>
          <w:rFonts w:hint="eastAsia" w:ascii="仿宋" w:hAnsi="仿宋" w:eastAsia="仿宋" w:cs="宋体"/>
          <w:b/>
          <w:iCs/>
          <w:color w:val="auto"/>
          <w:szCs w:val="21"/>
        </w:rPr>
        <w:t>5</w:t>
      </w:r>
      <w:r>
        <w:rPr>
          <w:rFonts w:ascii="仿宋" w:hAnsi="仿宋" w:eastAsia="仿宋" w:cs="宋体"/>
          <w:b/>
          <w:iCs/>
          <w:color w:val="auto"/>
          <w:szCs w:val="21"/>
        </w:rPr>
        <w:t>承包人的合理化建议</w:t>
      </w:r>
    </w:p>
    <w:p w14:paraId="2C2F4161">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监理人审查承包人合理化建议的期限：</w:t>
      </w:r>
      <w:r>
        <w:rPr>
          <w:rFonts w:hint="eastAsia" w:ascii="仿宋" w:hAnsi="仿宋" w:eastAsia="仿宋" w:cs="宋体"/>
          <w:iCs/>
          <w:color w:val="auto"/>
          <w:szCs w:val="21"/>
          <w:u w:val="single"/>
        </w:rPr>
        <w:t>在收到承包人承包人提交的合理化建议后</w:t>
      </w:r>
      <w:r>
        <w:rPr>
          <w:rFonts w:ascii="仿宋" w:hAnsi="仿宋" w:eastAsia="仿宋" w:cs="宋体"/>
          <w:iCs/>
          <w:color w:val="auto"/>
          <w:szCs w:val="21"/>
          <w:u w:val="single"/>
        </w:rPr>
        <w:t>7天内。</w:t>
      </w:r>
    </w:p>
    <w:p w14:paraId="48F47548">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发包人审批承包人合理化建议的期限：</w:t>
      </w:r>
      <w:r>
        <w:rPr>
          <w:rFonts w:hint="eastAsia" w:ascii="仿宋" w:hAnsi="仿宋" w:eastAsia="仿宋" w:cs="宋体"/>
          <w:iCs/>
          <w:color w:val="auto"/>
          <w:szCs w:val="21"/>
          <w:u w:val="single"/>
        </w:rPr>
        <w:t>收到监理人报送的合理化建议后</w:t>
      </w:r>
      <w:r>
        <w:rPr>
          <w:rFonts w:ascii="仿宋" w:hAnsi="仿宋" w:eastAsia="仿宋" w:cs="宋体"/>
          <w:iCs/>
          <w:color w:val="auto"/>
          <w:szCs w:val="21"/>
          <w:u w:val="single"/>
        </w:rPr>
        <w:t>7天内审批完毕。</w:t>
      </w:r>
    </w:p>
    <w:p w14:paraId="363A6ACF">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承包人提出的合理化建议降低了合同价格或者提高了工程经济效益的奖励的方法和金额为：</w:t>
      </w:r>
      <w:r>
        <w:rPr>
          <w:rFonts w:hint="eastAsia" w:ascii="仿宋" w:hAnsi="仿宋" w:eastAsia="仿宋" w:cs="宋体"/>
          <w:iCs/>
          <w:color w:val="auto"/>
          <w:szCs w:val="21"/>
          <w:u w:val="single"/>
        </w:rPr>
        <w:t>双方约定。</w:t>
      </w:r>
    </w:p>
    <w:p w14:paraId="7C6B0CD6">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10.</w:t>
      </w:r>
      <w:r>
        <w:rPr>
          <w:rFonts w:hint="eastAsia" w:ascii="仿宋" w:hAnsi="仿宋" w:eastAsia="仿宋" w:cs="宋体"/>
          <w:b/>
          <w:iCs/>
          <w:color w:val="auto"/>
          <w:szCs w:val="21"/>
        </w:rPr>
        <w:t>7</w:t>
      </w:r>
      <w:r>
        <w:rPr>
          <w:rFonts w:ascii="仿宋" w:hAnsi="仿宋" w:eastAsia="仿宋" w:cs="宋体"/>
          <w:b/>
          <w:iCs/>
          <w:color w:val="auto"/>
          <w:szCs w:val="21"/>
        </w:rPr>
        <w:t>暂估价</w:t>
      </w:r>
    </w:p>
    <w:p w14:paraId="15EBB3E0">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暂估价材料和工程设备的明细详见附件</w:t>
      </w:r>
      <w:r>
        <w:rPr>
          <w:rFonts w:ascii="仿宋" w:hAnsi="仿宋" w:eastAsia="仿宋" w:cs="宋体"/>
          <w:iCs/>
          <w:color w:val="auto"/>
          <w:szCs w:val="21"/>
        </w:rPr>
        <w:t>11：《暂估价一览表》。</w:t>
      </w:r>
    </w:p>
    <w:p w14:paraId="15BD370B">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10.</w:t>
      </w:r>
      <w:r>
        <w:rPr>
          <w:rFonts w:hint="eastAsia" w:ascii="仿宋" w:hAnsi="仿宋" w:eastAsia="仿宋" w:cs="宋体"/>
          <w:iCs/>
          <w:color w:val="auto"/>
          <w:szCs w:val="21"/>
        </w:rPr>
        <w:t>7</w:t>
      </w:r>
      <w:r>
        <w:rPr>
          <w:rFonts w:ascii="仿宋" w:hAnsi="仿宋" w:eastAsia="仿宋" w:cs="宋体"/>
          <w:iCs/>
          <w:color w:val="auto"/>
          <w:szCs w:val="21"/>
        </w:rPr>
        <w:t>.1依法必须招标的暂估价项目</w:t>
      </w:r>
    </w:p>
    <w:p w14:paraId="011C5BFC">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对于依法必须招标的暂估价项目的确认和批准采取第</w:t>
      </w:r>
      <w:r>
        <w:rPr>
          <w:rFonts w:hint="eastAsia" w:ascii="仿宋" w:hAnsi="仿宋" w:eastAsia="仿宋" w:cs="宋体"/>
          <w:iCs/>
          <w:color w:val="auto"/>
          <w:szCs w:val="21"/>
          <w:u w:val="single"/>
        </w:rPr>
        <w:t>2</w:t>
      </w:r>
      <w:r>
        <w:rPr>
          <w:rFonts w:ascii="仿宋" w:hAnsi="仿宋" w:eastAsia="仿宋" w:cs="宋体"/>
          <w:iCs/>
          <w:color w:val="auto"/>
          <w:szCs w:val="21"/>
        </w:rPr>
        <w:t>种方式确定。</w:t>
      </w:r>
    </w:p>
    <w:p w14:paraId="6B53801C">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10.</w:t>
      </w:r>
      <w:r>
        <w:rPr>
          <w:rFonts w:hint="eastAsia" w:ascii="仿宋" w:hAnsi="仿宋" w:eastAsia="仿宋" w:cs="宋体"/>
          <w:iCs/>
          <w:color w:val="auto"/>
          <w:szCs w:val="21"/>
        </w:rPr>
        <w:t>7</w:t>
      </w:r>
      <w:r>
        <w:rPr>
          <w:rFonts w:ascii="仿宋" w:hAnsi="仿宋" w:eastAsia="仿宋" w:cs="宋体"/>
          <w:iCs/>
          <w:color w:val="auto"/>
          <w:szCs w:val="21"/>
        </w:rPr>
        <w:t>.2不属于依法必须招标的暂估价项目</w:t>
      </w:r>
    </w:p>
    <w:p w14:paraId="662FDF10">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对于不属于依法必须招标的暂估价项目的确认和批准采取第</w:t>
      </w:r>
      <w:r>
        <w:rPr>
          <w:rFonts w:ascii="仿宋" w:hAnsi="仿宋" w:eastAsia="仿宋" w:cs="宋体"/>
          <w:iCs/>
          <w:color w:val="auto"/>
          <w:szCs w:val="21"/>
          <w:u w:val="single"/>
        </w:rPr>
        <w:t>2</w:t>
      </w:r>
      <w:r>
        <w:rPr>
          <w:rFonts w:ascii="仿宋" w:hAnsi="仿宋" w:eastAsia="仿宋" w:cs="宋体"/>
          <w:iCs/>
          <w:color w:val="auto"/>
          <w:szCs w:val="21"/>
        </w:rPr>
        <w:t>种方式确定。</w:t>
      </w:r>
    </w:p>
    <w:p w14:paraId="3464F130">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第</w:t>
      </w:r>
      <w:r>
        <w:rPr>
          <w:rFonts w:ascii="仿宋" w:hAnsi="仿宋" w:eastAsia="仿宋" w:cs="宋体"/>
          <w:iCs/>
          <w:color w:val="auto"/>
          <w:szCs w:val="21"/>
        </w:rPr>
        <w:t>3种方式：承包人直接实施的暂估价项目</w:t>
      </w:r>
    </w:p>
    <w:p w14:paraId="694D5FFD">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承包人直接实施的暂估价项目的约定：</w:t>
      </w:r>
      <w:r>
        <w:rPr>
          <w:rFonts w:hint="eastAsia" w:ascii="仿宋" w:hAnsi="仿宋" w:eastAsia="仿宋" w:cs="宋体"/>
          <w:iCs/>
          <w:color w:val="auto"/>
          <w:szCs w:val="21"/>
          <w:u w:val="single"/>
        </w:rPr>
        <w:t>经发包人和承包人协商一致后，可由承包人自行实施暂估价项目。</w:t>
      </w:r>
    </w:p>
    <w:p w14:paraId="4CC40B10">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10.</w:t>
      </w:r>
      <w:r>
        <w:rPr>
          <w:rFonts w:hint="eastAsia" w:ascii="仿宋" w:hAnsi="仿宋" w:eastAsia="仿宋" w:cs="宋体"/>
          <w:b/>
          <w:iCs/>
          <w:color w:val="auto"/>
          <w:szCs w:val="21"/>
        </w:rPr>
        <w:t>8</w:t>
      </w:r>
      <w:r>
        <w:rPr>
          <w:rFonts w:ascii="仿宋" w:hAnsi="仿宋" w:eastAsia="仿宋" w:cs="宋体"/>
          <w:b/>
          <w:iCs/>
          <w:color w:val="auto"/>
          <w:szCs w:val="21"/>
        </w:rPr>
        <w:t>暂列金额</w:t>
      </w:r>
    </w:p>
    <w:p w14:paraId="06B8BC22">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合同当事人关于暂列金额使用的约定：</w:t>
      </w:r>
      <w:r>
        <w:rPr>
          <w:rFonts w:hint="eastAsia" w:ascii="仿宋" w:hAnsi="仿宋" w:eastAsia="仿宋" w:cs="宋体"/>
          <w:iCs/>
          <w:color w:val="auto"/>
          <w:szCs w:val="21"/>
          <w:u w:val="single"/>
        </w:rPr>
        <w:t>暂列金额应按照发包人的要求使用，发包人的要求应通过监理人发出。</w:t>
      </w:r>
    </w:p>
    <w:p w14:paraId="56563567">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11.价格调整</w:t>
      </w:r>
    </w:p>
    <w:p w14:paraId="76BA78D2">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11.1市场价格波动引起的调整</w:t>
      </w:r>
    </w:p>
    <w:p w14:paraId="0853559C">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市场价格波动是否调整合同价格的约定：</w:t>
      </w:r>
      <w:r>
        <w:rPr>
          <w:rFonts w:hint="eastAsia" w:ascii="仿宋" w:hAnsi="仿宋" w:eastAsia="仿宋" w:cs="宋体"/>
          <w:iCs/>
          <w:color w:val="auto"/>
          <w:szCs w:val="21"/>
          <w:u w:val="single"/>
        </w:rPr>
        <w:t>施工期间各种施工风险及建材市场风险和国家政</w:t>
      </w:r>
    </w:p>
    <w:p w14:paraId="7E7FDA07">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u w:val="single"/>
        </w:rPr>
        <w:t>策性调价风险计入总价中，今后不做调整</w:t>
      </w:r>
      <w:r>
        <w:rPr>
          <w:rFonts w:hint="eastAsia" w:ascii="仿宋" w:hAnsi="仿宋" w:eastAsia="仿宋" w:cs="宋体"/>
          <w:iCs/>
          <w:color w:val="auto"/>
          <w:szCs w:val="21"/>
        </w:rPr>
        <w:t>。</w:t>
      </w:r>
    </w:p>
    <w:p w14:paraId="6DB17545">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因市场价格波动调整合同价格，采用以下第</w:t>
      </w:r>
      <w:r>
        <w:rPr>
          <w:rFonts w:ascii="仿宋" w:hAnsi="仿宋" w:eastAsia="仿宋" w:cs="宋体"/>
          <w:iCs/>
          <w:color w:val="auto"/>
          <w:szCs w:val="21"/>
          <w:u w:val="single"/>
        </w:rPr>
        <w:t>2</w:t>
      </w:r>
      <w:r>
        <w:rPr>
          <w:rFonts w:ascii="仿宋" w:hAnsi="仿宋" w:eastAsia="仿宋" w:cs="宋体"/>
          <w:iCs/>
          <w:color w:val="auto"/>
          <w:szCs w:val="21"/>
        </w:rPr>
        <w:t>种方式对合同价格进行调整：</w:t>
      </w:r>
    </w:p>
    <w:p w14:paraId="5CF7F781">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第</w:t>
      </w:r>
      <w:r>
        <w:rPr>
          <w:rFonts w:ascii="仿宋" w:hAnsi="仿宋" w:eastAsia="仿宋" w:cs="宋体"/>
          <w:iCs/>
          <w:color w:val="auto"/>
          <w:szCs w:val="21"/>
        </w:rPr>
        <w:t>1种方式：采用价格指数进行价格调整。</w:t>
      </w:r>
    </w:p>
    <w:p w14:paraId="52B41019">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关于各可调因子、定值和变值权重，以及基本价格指数及其来源的约定：</w:t>
      </w:r>
      <w:r>
        <w:rPr>
          <w:rFonts w:ascii="仿宋" w:hAnsi="仿宋" w:eastAsia="仿宋" w:cs="宋体"/>
          <w:iCs/>
          <w:color w:val="auto"/>
          <w:szCs w:val="21"/>
          <w:u w:val="single"/>
        </w:rPr>
        <w:t>双方约定</w:t>
      </w:r>
      <w:r>
        <w:rPr>
          <w:rFonts w:hint="eastAsia" w:ascii="仿宋" w:hAnsi="仿宋" w:eastAsia="仿宋" w:cs="宋体"/>
          <w:iCs/>
          <w:color w:val="auto"/>
          <w:szCs w:val="21"/>
          <w:u w:val="single"/>
        </w:rPr>
        <w:t>。</w:t>
      </w:r>
    </w:p>
    <w:p w14:paraId="48F48A67">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第</w:t>
      </w:r>
      <w:r>
        <w:rPr>
          <w:rFonts w:ascii="仿宋" w:hAnsi="仿宋" w:eastAsia="仿宋" w:cs="宋体"/>
          <w:iCs/>
          <w:color w:val="auto"/>
          <w:szCs w:val="21"/>
        </w:rPr>
        <w:t>2种方式：采用造价信息进行价格调整。</w:t>
      </w:r>
    </w:p>
    <w:p w14:paraId="49C2B10D">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2）关于基准价格的约定：</w:t>
      </w:r>
      <w:r>
        <w:rPr>
          <w:rFonts w:hint="eastAsia" w:ascii="仿宋" w:hAnsi="仿宋" w:eastAsia="仿宋" w:cs="宋体"/>
          <w:iCs/>
          <w:color w:val="auto"/>
          <w:szCs w:val="21"/>
          <w:u w:val="single"/>
        </w:rPr>
        <w:t>详见招标文件</w:t>
      </w:r>
      <w:r>
        <w:rPr>
          <w:rFonts w:ascii="仿宋" w:hAnsi="仿宋" w:eastAsia="仿宋" w:cs="宋体"/>
          <w:iCs/>
          <w:color w:val="auto"/>
          <w:szCs w:val="21"/>
          <w:u w:val="single"/>
        </w:rPr>
        <w:t>。</w:t>
      </w:r>
    </w:p>
    <w:p w14:paraId="0C560662">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第</w:t>
      </w:r>
      <w:r>
        <w:rPr>
          <w:rFonts w:ascii="仿宋" w:hAnsi="仿宋" w:eastAsia="仿宋" w:cs="宋体"/>
          <w:iCs/>
          <w:color w:val="auto"/>
          <w:szCs w:val="21"/>
        </w:rPr>
        <w:t>3种方式：其他价格调整方式：</w:t>
      </w:r>
      <w:r>
        <w:rPr>
          <w:rFonts w:ascii="仿宋" w:hAnsi="仿宋" w:eastAsia="仿宋" w:cs="宋体"/>
          <w:iCs/>
          <w:color w:val="auto"/>
          <w:szCs w:val="21"/>
          <w:u w:val="single"/>
        </w:rPr>
        <w:t xml:space="preserve">  \  </w:t>
      </w:r>
    </w:p>
    <w:p w14:paraId="2C7ED78D">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12.合同价格、计量与支付</w:t>
      </w:r>
    </w:p>
    <w:p w14:paraId="661CBE0E">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12.1合同价格形式</w:t>
      </w:r>
    </w:p>
    <w:p w14:paraId="09B010A5">
      <w:pPr>
        <w:pageBreakBefore w:val="0"/>
        <w:widowControl/>
        <w:numPr>
          <w:ilvl w:val="0"/>
          <w:numId w:val="3"/>
        </w:numPr>
        <w:kinsoku/>
        <w:wordWrap/>
        <w:overflowPunct/>
        <w:topLinePunct w:val="0"/>
        <w:autoSpaceDE/>
        <w:autoSpaceDN/>
        <w:bidi w:val="0"/>
        <w:spacing w:line="400" w:lineRule="exact"/>
        <w:ind w:firstLine="420" w:firstLineChars="200"/>
        <w:jc w:val="left"/>
        <w:textAlignment w:val="auto"/>
        <w:rPr>
          <w:rFonts w:ascii="仿宋" w:hAnsi="仿宋" w:eastAsia="仿宋" w:cs="宋体"/>
          <w:iCs/>
          <w:color w:val="auto"/>
          <w:szCs w:val="21"/>
        </w:rPr>
      </w:pPr>
      <w:r>
        <w:rPr>
          <w:rFonts w:ascii="仿宋" w:hAnsi="仿宋" w:eastAsia="仿宋" w:cs="宋体"/>
          <w:iCs/>
          <w:color w:val="auto"/>
          <w:szCs w:val="21"/>
        </w:rPr>
        <w:t>单价合同。</w:t>
      </w:r>
    </w:p>
    <w:p w14:paraId="477F9693">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本合同采用固定单价合同。</w:t>
      </w:r>
    </w:p>
    <w:p w14:paraId="0BFFFD23">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综合单价包含的风险范围：</w:t>
      </w:r>
      <w:r>
        <w:rPr>
          <w:rFonts w:hint="eastAsia" w:ascii="仿宋" w:hAnsi="仿宋" w:eastAsia="仿宋" w:cs="宋体"/>
          <w:iCs/>
          <w:color w:val="auto"/>
          <w:szCs w:val="21"/>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14:paraId="60D2B85A">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风险费用的计算方法：</w:t>
      </w:r>
      <w:r>
        <w:rPr>
          <w:rFonts w:ascii="仿宋" w:hAnsi="仿宋" w:eastAsia="仿宋" w:cs="宋体"/>
          <w:iCs/>
          <w:color w:val="auto"/>
          <w:szCs w:val="21"/>
          <w:u w:val="single"/>
        </w:rPr>
        <w:t>双方约定。</w:t>
      </w:r>
    </w:p>
    <w:p w14:paraId="1F38D512">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风险范围以外合同价格的调整方法：</w:t>
      </w:r>
      <w:r>
        <w:rPr>
          <w:rFonts w:ascii="仿宋" w:hAnsi="仿宋" w:eastAsia="仿宋" w:cs="宋体"/>
          <w:iCs/>
          <w:color w:val="auto"/>
          <w:szCs w:val="21"/>
          <w:u w:val="single"/>
        </w:rPr>
        <w:t>双方约定。</w:t>
      </w:r>
    </w:p>
    <w:p w14:paraId="50529C3D">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2、总价合同。</w:t>
      </w:r>
    </w:p>
    <w:p w14:paraId="44D1A36C">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总价包含的风险范围：</w:t>
      </w:r>
      <w:r>
        <w:rPr>
          <w:rFonts w:ascii="仿宋" w:hAnsi="仿宋" w:eastAsia="仿宋" w:cs="宋体"/>
          <w:iCs/>
          <w:color w:val="auto"/>
          <w:szCs w:val="21"/>
          <w:u w:val="single"/>
        </w:rPr>
        <w:t xml:space="preserve">  \   </w:t>
      </w:r>
    </w:p>
    <w:p w14:paraId="77F19423">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风险费用的计算方法：</w:t>
      </w:r>
      <w:r>
        <w:rPr>
          <w:rFonts w:ascii="仿宋" w:hAnsi="仿宋" w:eastAsia="仿宋" w:cs="宋体"/>
          <w:iCs/>
          <w:color w:val="auto"/>
          <w:szCs w:val="21"/>
          <w:u w:val="single"/>
        </w:rPr>
        <w:t xml:space="preserve">  \   </w:t>
      </w:r>
    </w:p>
    <w:p w14:paraId="4D15B00A">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风险范围以外合同价格的调整方法：</w:t>
      </w:r>
      <w:r>
        <w:rPr>
          <w:rFonts w:ascii="仿宋" w:hAnsi="仿宋" w:eastAsia="仿宋" w:cs="宋体"/>
          <w:iCs/>
          <w:color w:val="auto"/>
          <w:szCs w:val="21"/>
          <w:u w:val="single"/>
        </w:rPr>
        <w:t xml:space="preserve">  \   </w:t>
      </w:r>
    </w:p>
    <w:p w14:paraId="6BAAC9E1">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3、其他价格方式：</w:t>
      </w:r>
      <w:r>
        <w:rPr>
          <w:rFonts w:ascii="仿宋" w:hAnsi="仿宋" w:eastAsia="仿宋" w:cs="宋体"/>
          <w:iCs/>
          <w:color w:val="auto"/>
          <w:szCs w:val="21"/>
          <w:u w:val="single"/>
        </w:rPr>
        <w:t xml:space="preserve">  \   </w:t>
      </w:r>
    </w:p>
    <w:p w14:paraId="36B37E94">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12.2预付款</w:t>
      </w:r>
    </w:p>
    <w:p w14:paraId="2544806A">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12.2.1预付款的支付</w:t>
      </w:r>
    </w:p>
    <w:p w14:paraId="395D73A9">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预付款支付比例或金额：</w:t>
      </w:r>
      <w:r>
        <w:rPr>
          <w:rFonts w:hint="eastAsia" w:ascii="仿宋" w:hAnsi="仿宋" w:eastAsia="仿宋" w:cs="宋体"/>
          <w:iCs/>
          <w:color w:val="auto"/>
          <w:szCs w:val="21"/>
          <w:u w:val="single"/>
        </w:rPr>
        <w:t>无</w:t>
      </w:r>
    </w:p>
    <w:p w14:paraId="7AAB270F">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预付款支付期限：</w:t>
      </w:r>
      <w:r>
        <w:rPr>
          <w:rFonts w:ascii="仿宋" w:hAnsi="仿宋" w:eastAsia="仿宋" w:cs="宋体"/>
          <w:iCs/>
          <w:color w:val="auto"/>
          <w:szCs w:val="21"/>
          <w:u w:val="single"/>
        </w:rPr>
        <w:t xml:space="preserve">       \       </w:t>
      </w:r>
    </w:p>
    <w:p w14:paraId="649763E2">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预付款扣回的方式：</w:t>
      </w:r>
      <w:r>
        <w:rPr>
          <w:rFonts w:ascii="仿宋" w:hAnsi="仿宋" w:eastAsia="仿宋" w:cs="宋体"/>
          <w:iCs/>
          <w:color w:val="auto"/>
          <w:szCs w:val="21"/>
          <w:u w:val="single"/>
        </w:rPr>
        <w:t xml:space="preserve">       \      </w:t>
      </w:r>
    </w:p>
    <w:p w14:paraId="6DDD2FC1">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12.2.2预付款担保</w:t>
      </w:r>
    </w:p>
    <w:p w14:paraId="34CC091D">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承包人提交预付款担保的期限：</w:t>
      </w:r>
      <w:r>
        <w:rPr>
          <w:rFonts w:ascii="仿宋" w:hAnsi="仿宋" w:eastAsia="仿宋" w:cs="宋体"/>
          <w:iCs/>
          <w:color w:val="auto"/>
          <w:szCs w:val="21"/>
          <w:u w:val="single"/>
        </w:rPr>
        <w:t xml:space="preserve">    \   </w:t>
      </w:r>
    </w:p>
    <w:p w14:paraId="65F498C6">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预付款担保的形式为：</w:t>
      </w:r>
      <w:r>
        <w:rPr>
          <w:rFonts w:ascii="仿宋" w:hAnsi="仿宋" w:eastAsia="仿宋" w:cs="宋体"/>
          <w:iCs/>
          <w:color w:val="auto"/>
          <w:szCs w:val="21"/>
          <w:u w:val="single"/>
        </w:rPr>
        <w:t xml:space="preserve">   \    </w:t>
      </w:r>
    </w:p>
    <w:p w14:paraId="37EC02A1">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12.</w:t>
      </w:r>
      <w:r>
        <w:rPr>
          <w:rFonts w:hint="eastAsia" w:ascii="仿宋" w:hAnsi="仿宋" w:eastAsia="仿宋" w:cs="宋体"/>
          <w:b/>
          <w:iCs/>
          <w:color w:val="auto"/>
          <w:szCs w:val="21"/>
        </w:rPr>
        <w:t>3</w:t>
      </w:r>
      <w:r>
        <w:rPr>
          <w:rFonts w:ascii="仿宋" w:hAnsi="仿宋" w:eastAsia="仿宋" w:cs="宋体"/>
          <w:b/>
          <w:iCs/>
          <w:color w:val="auto"/>
          <w:szCs w:val="21"/>
        </w:rPr>
        <w:t>计量</w:t>
      </w:r>
    </w:p>
    <w:p w14:paraId="32E0B518">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12.</w:t>
      </w:r>
      <w:r>
        <w:rPr>
          <w:rFonts w:hint="eastAsia" w:ascii="仿宋" w:hAnsi="仿宋" w:eastAsia="仿宋" w:cs="宋体"/>
          <w:iCs/>
          <w:color w:val="auto"/>
          <w:szCs w:val="21"/>
        </w:rPr>
        <w:t>3</w:t>
      </w:r>
      <w:r>
        <w:rPr>
          <w:rFonts w:ascii="仿宋" w:hAnsi="仿宋" w:eastAsia="仿宋" w:cs="宋体"/>
          <w:iCs/>
          <w:color w:val="auto"/>
          <w:szCs w:val="21"/>
        </w:rPr>
        <w:t>.1计量原则</w:t>
      </w:r>
    </w:p>
    <w:p w14:paraId="30390D52">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工程量计算规则：</w:t>
      </w:r>
      <w:r>
        <w:rPr>
          <w:rFonts w:hint="eastAsia" w:ascii="仿宋" w:hAnsi="仿宋" w:eastAsia="仿宋" w:cs="宋体"/>
          <w:iCs/>
          <w:color w:val="auto"/>
          <w:szCs w:val="21"/>
          <w:u w:val="single"/>
        </w:rPr>
        <w:t>工程量计量按照合同约定的工程量计算规则、图纸及变更指示等进行计量。</w:t>
      </w:r>
    </w:p>
    <w:p w14:paraId="71610C93">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12.</w:t>
      </w:r>
      <w:r>
        <w:rPr>
          <w:rFonts w:hint="eastAsia" w:ascii="仿宋" w:hAnsi="仿宋" w:eastAsia="仿宋" w:cs="宋体"/>
          <w:iCs/>
          <w:color w:val="auto"/>
          <w:szCs w:val="21"/>
        </w:rPr>
        <w:t>3</w:t>
      </w:r>
      <w:r>
        <w:rPr>
          <w:rFonts w:ascii="仿宋" w:hAnsi="仿宋" w:eastAsia="仿宋" w:cs="宋体"/>
          <w:iCs/>
          <w:color w:val="auto"/>
          <w:szCs w:val="21"/>
        </w:rPr>
        <w:t>.2计量周期</w:t>
      </w:r>
    </w:p>
    <w:p w14:paraId="78E26BCB">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关于计量周期的约定：</w:t>
      </w:r>
      <w:r>
        <w:rPr>
          <w:rFonts w:ascii="仿宋" w:hAnsi="仿宋" w:eastAsia="仿宋" w:cs="宋体"/>
          <w:iCs/>
          <w:color w:val="auto"/>
          <w:szCs w:val="21"/>
          <w:u w:val="single"/>
        </w:rPr>
        <w:t>双方约定。</w:t>
      </w:r>
    </w:p>
    <w:p w14:paraId="31CEE4B3">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12.</w:t>
      </w:r>
      <w:r>
        <w:rPr>
          <w:rFonts w:hint="eastAsia" w:ascii="仿宋" w:hAnsi="仿宋" w:eastAsia="仿宋" w:cs="宋体"/>
          <w:iCs/>
          <w:color w:val="auto"/>
          <w:szCs w:val="21"/>
        </w:rPr>
        <w:t>3</w:t>
      </w:r>
      <w:r>
        <w:rPr>
          <w:rFonts w:ascii="仿宋" w:hAnsi="仿宋" w:eastAsia="仿宋" w:cs="宋体"/>
          <w:iCs/>
          <w:color w:val="auto"/>
          <w:szCs w:val="21"/>
        </w:rPr>
        <w:t>.3单价合同的计量</w:t>
      </w:r>
    </w:p>
    <w:p w14:paraId="3A5DCD6F">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关于单价合同计量的约定：</w:t>
      </w:r>
      <w:r>
        <w:rPr>
          <w:rFonts w:ascii="仿宋" w:hAnsi="仿宋" w:eastAsia="仿宋" w:cs="宋体"/>
          <w:iCs/>
          <w:color w:val="auto"/>
          <w:szCs w:val="21"/>
          <w:u w:val="single"/>
        </w:rPr>
        <w:t>双方约定。</w:t>
      </w:r>
    </w:p>
    <w:p w14:paraId="1F8F13CB">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12.</w:t>
      </w:r>
      <w:r>
        <w:rPr>
          <w:rFonts w:hint="eastAsia" w:ascii="仿宋" w:hAnsi="仿宋" w:eastAsia="仿宋" w:cs="宋体"/>
          <w:iCs/>
          <w:color w:val="auto"/>
          <w:szCs w:val="21"/>
        </w:rPr>
        <w:t>3</w:t>
      </w:r>
      <w:r>
        <w:rPr>
          <w:rFonts w:ascii="仿宋" w:hAnsi="仿宋" w:eastAsia="仿宋" w:cs="宋体"/>
          <w:iCs/>
          <w:color w:val="auto"/>
          <w:szCs w:val="21"/>
        </w:rPr>
        <w:t>.4总价合同的计量</w:t>
      </w:r>
    </w:p>
    <w:p w14:paraId="6D017A7B">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关于总价合同计量的约定：</w:t>
      </w:r>
      <w:r>
        <w:rPr>
          <w:rFonts w:ascii="仿宋" w:hAnsi="仿宋" w:eastAsia="仿宋" w:cs="宋体"/>
          <w:iCs/>
          <w:color w:val="auto"/>
          <w:szCs w:val="21"/>
          <w:u w:val="single"/>
        </w:rPr>
        <w:t xml:space="preserve">   \   </w:t>
      </w:r>
    </w:p>
    <w:p w14:paraId="65BCC4B9">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12.</w:t>
      </w:r>
      <w:r>
        <w:rPr>
          <w:rFonts w:hint="eastAsia" w:ascii="仿宋" w:hAnsi="仿宋" w:eastAsia="仿宋" w:cs="宋体"/>
          <w:iCs/>
          <w:color w:val="auto"/>
          <w:szCs w:val="21"/>
        </w:rPr>
        <w:t>3</w:t>
      </w:r>
      <w:r>
        <w:rPr>
          <w:rFonts w:ascii="仿宋" w:hAnsi="仿宋" w:eastAsia="仿宋" w:cs="宋体"/>
          <w:iCs/>
          <w:color w:val="auto"/>
          <w:szCs w:val="21"/>
        </w:rPr>
        <w:t>.5总价合同采用支付分解表计量支付的，是否适用第12.3.4项〔总价合同的计量〕约</w:t>
      </w:r>
      <w:r>
        <w:rPr>
          <w:rFonts w:hint="eastAsia" w:ascii="仿宋" w:hAnsi="仿宋" w:eastAsia="仿宋" w:cs="宋体"/>
          <w:iCs/>
          <w:color w:val="auto"/>
          <w:szCs w:val="21"/>
        </w:rPr>
        <w:t>定进行计量：</w:t>
      </w:r>
      <w:r>
        <w:rPr>
          <w:rFonts w:ascii="仿宋" w:hAnsi="仿宋" w:eastAsia="仿宋" w:cs="宋体"/>
          <w:iCs/>
          <w:color w:val="auto"/>
          <w:szCs w:val="21"/>
          <w:u w:val="single"/>
        </w:rPr>
        <w:t xml:space="preserve"> \ </w:t>
      </w:r>
    </w:p>
    <w:p w14:paraId="224C784F">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12.</w:t>
      </w:r>
      <w:r>
        <w:rPr>
          <w:rFonts w:hint="eastAsia" w:ascii="仿宋" w:hAnsi="仿宋" w:eastAsia="仿宋" w:cs="宋体"/>
          <w:iCs/>
          <w:color w:val="auto"/>
          <w:szCs w:val="21"/>
        </w:rPr>
        <w:t>3</w:t>
      </w:r>
      <w:r>
        <w:rPr>
          <w:rFonts w:ascii="仿宋" w:hAnsi="仿宋" w:eastAsia="仿宋" w:cs="宋体"/>
          <w:iCs/>
          <w:color w:val="auto"/>
          <w:szCs w:val="21"/>
        </w:rPr>
        <w:t>.6其他价格形式合同的计量</w:t>
      </w:r>
    </w:p>
    <w:p w14:paraId="6873A67F">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其他价格形式的计量方式和程序：</w:t>
      </w:r>
      <w:r>
        <w:rPr>
          <w:rFonts w:ascii="仿宋" w:hAnsi="仿宋" w:eastAsia="仿宋" w:cs="宋体"/>
          <w:iCs/>
          <w:color w:val="auto"/>
          <w:szCs w:val="21"/>
          <w:u w:val="single"/>
        </w:rPr>
        <w:t xml:space="preserve">    \    </w:t>
      </w:r>
    </w:p>
    <w:p w14:paraId="3CF31DA2">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12.</w:t>
      </w:r>
      <w:r>
        <w:rPr>
          <w:rFonts w:hint="eastAsia" w:ascii="仿宋" w:hAnsi="仿宋" w:eastAsia="仿宋" w:cs="宋体"/>
          <w:b/>
          <w:iCs/>
          <w:color w:val="auto"/>
          <w:szCs w:val="21"/>
        </w:rPr>
        <w:t>4</w:t>
      </w:r>
      <w:r>
        <w:rPr>
          <w:rFonts w:ascii="仿宋" w:hAnsi="仿宋" w:eastAsia="仿宋" w:cs="宋体"/>
          <w:b/>
          <w:iCs/>
          <w:color w:val="auto"/>
          <w:szCs w:val="21"/>
        </w:rPr>
        <w:t>工程进度款支付</w:t>
      </w:r>
    </w:p>
    <w:p w14:paraId="4DD1B36A">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12.</w:t>
      </w:r>
      <w:r>
        <w:rPr>
          <w:rFonts w:hint="eastAsia" w:ascii="仿宋" w:hAnsi="仿宋" w:eastAsia="仿宋" w:cs="宋体"/>
          <w:iCs/>
          <w:color w:val="auto"/>
          <w:szCs w:val="21"/>
        </w:rPr>
        <w:t>4</w:t>
      </w:r>
      <w:r>
        <w:rPr>
          <w:rFonts w:ascii="仿宋" w:hAnsi="仿宋" w:eastAsia="仿宋" w:cs="宋体"/>
          <w:iCs/>
          <w:color w:val="auto"/>
          <w:szCs w:val="21"/>
        </w:rPr>
        <w:t>.1付款周期</w:t>
      </w:r>
    </w:p>
    <w:p w14:paraId="6D44E76B">
      <w:pPr>
        <w:pageBreakBefore w:val="0"/>
        <w:kinsoku/>
        <w:wordWrap/>
        <w:overflowPunct/>
        <w:topLinePunct w:val="0"/>
        <w:autoSpaceDE/>
        <w:autoSpaceDN/>
        <w:bidi w:val="0"/>
        <w:spacing w:line="400" w:lineRule="exact"/>
        <w:ind w:firstLine="420" w:firstLineChars="200"/>
        <w:textAlignment w:val="auto"/>
        <w:rPr>
          <w:rFonts w:hint="default" w:ascii="仿宋" w:hAnsi="仿宋" w:eastAsia="仿宋" w:cs="宋体"/>
          <w:iCs/>
          <w:color w:val="auto"/>
          <w:szCs w:val="21"/>
          <w:u w:val="single"/>
          <w:lang w:val="en-US" w:eastAsia="zh-CN"/>
        </w:rPr>
      </w:pPr>
      <w:r>
        <w:rPr>
          <w:rFonts w:hint="eastAsia" w:ascii="仿宋" w:hAnsi="仿宋" w:eastAsia="仿宋" w:cs="宋体"/>
          <w:iCs/>
          <w:color w:val="auto"/>
          <w:szCs w:val="21"/>
        </w:rPr>
        <w:t>关于付款周期的约定：</w:t>
      </w:r>
      <w:r>
        <w:rPr>
          <w:rFonts w:hint="eastAsia" w:ascii="仿宋" w:hAnsi="仿宋" w:eastAsia="仿宋" w:cs="宋体"/>
          <w:iCs/>
          <w:color w:val="auto"/>
          <w:szCs w:val="21"/>
          <w:u w:val="single"/>
          <w:lang w:val="en-US" w:eastAsia="zh-CN"/>
        </w:rPr>
        <w:t>主体工程完工后支付合同款的70%，待工程竣工验收合格经审计后支付至审定金额的97%，剩余3%作为质保金在质保期满后一次性付清。</w:t>
      </w:r>
    </w:p>
    <w:p w14:paraId="29A83F56">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12.</w:t>
      </w:r>
      <w:r>
        <w:rPr>
          <w:rFonts w:hint="eastAsia" w:ascii="仿宋" w:hAnsi="仿宋" w:eastAsia="仿宋" w:cs="宋体"/>
          <w:iCs/>
          <w:color w:val="auto"/>
          <w:szCs w:val="21"/>
        </w:rPr>
        <w:t>4</w:t>
      </w:r>
      <w:r>
        <w:rPr>
          <w:rFonts w:ascii="仿宋" w:hAnsi="仿宋" w:eastAsia="仿宋" w:cs="宋体"/>
          <w:iCs/>
          <w:color w:val="auto"/>
          <w:szCs w:val="21"/>
        </w:rPr>
        <w:t>.2进度付款申请单的编制</w:t>
      </w:r>
    </w:p>
    <w:p w14:paraId="00772A4A">
      <w:pPr>
        <w:pageBreakBefore w:val="0"/>
        <w:kinsoku/>
        <w:wordWrap/>
        <w:overflowPunct/>
        <w:topLinePunct w:val="0"/>
        <w:autoSpaceDE/>
        <w:autoSpaceDN/>
        <w:bidi w:val="0"/>
        <w:spacing w:line="400" w:lineRule="exact"/>
        <w:ind w:firstLine="420" w:firstLineChars="200"/>
        <w:textAlignment w:val="auto"/>
        <w:rPr>
          <w:rFonts w:ascii="仿宋" w:hAnsi="仿宋" w:eastAsia="仿宋" w:cs="Tahoma"/>
          <w:b/>
          <w:bCs/>
          <w:color w:val="auto"/>
          <w:szCs w:val="21"/>
          <w:u w:val="single"/>
        </w:rPr>
      </w:pPr>
      <w:r>
        <w:rPr>
          <w:rFonts w:hint="eastAsia" w:ascii="仿宋" w:hAnsi="仿宋" w:eastAsia="仿宋" w:cs="Tahoma"/>
          <w:color w:val="auto"/>
          <w:szCs w:val="21"/>
        </w:rPr>
        <w:t>关于进度付款申请单编制的约定：</w:t>
      </w:r>
      <w:r>
        <w:rPr>
          <w:rFonts w:hint="eastAsia" w:ascii="仿宋" w:hAnsi="仿宋" w:eastAsia="仿宋" w:cs="Tahoma"/>
          <w:color w:val="auto"/>
          <w:szCs w:val="21"/>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14:paraId="51C92CD9">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12.</w:t>
      </w:r>
      <w:r>
        <w:rPr>
          <w:rFonts w:hint="eastAsia" w:ascii="仿宋" w:hAnsi="仿宋" w:eastAsia="仿宋" w:cs="宋体"/>
          <w:iCs/>
          <w:color w:val="auto"/>
          <w:szCs w:val="21"/>
        </w:rPr>
        <w:t>4</w:t>
      </w:r>
      <w:r>
        <w:rPr>
          <w:rFonts w:ascii="仿宋" w:hAnsi="仿宋" w:eastAsia="仿宋" w:cs="宋体"/>
          <w:iCs/>
          <w:color w:val="auto"/>
          <w:szCs w:val="21"/>
        </w:rPr>
        <w:t>.3进度付款申请单的提交</w:t>
      </w:r>
    </w:p>
    <w:p w14:paraId="5429B5E4">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1）单价合同进度付款申请单提交的约定：</w:t>
      </w:r>
      <w:r>
        <w:rPr>
          <w:rFonts w:hint="eastAsia" w:ascii="仿宋" w:hAnsi="仿宋" w:eastAsia="仿宋" w:cs="宋体"/>
          <w:iCs/>
          <w:color w:val="auto"/>
          <w:szCs w:val="21"/>
          <w:u w:val="single"/>
        </w:rPr>
        <w:t>双方约定</w:t>
      </w:r>
    </w:p>
    <w:p w14:paraId="5F200566">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w:t>
      </w:r>
      <w:r>
        <w:rPr>
          <w:rFonts w:ascii="仿宋" w:hAnsi="仿宋" w:eastAsia="仿宋" w:cs="宋体"/>
          <w:iCs/>
          <w:color w:val="auto"/>
          <w:szCs w:val="21"/>
        </w:rPr>
        <w:t>2）总价合同进度付款申请单提交的约定：</w:t>
      </w:r>
      <w:r>
        <w:rPr>
          <w:rFonts w:ascii="仿宋" w:hAnsi="仿宋" w:eastAsia="仿宋" w:cs="宋体"/>
          <w:iCs/>
          <w:color w:val="auto"/>
          <w:szCs w:val="21"/>
          <w:u w:val="single"/>
        </w:rPr>
        <w:t>按月向监理人提交。</w:t>
      </w:r>
    </w:p>
    <w:p w14:paraId="31A8E6F4">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3）其他价格形式合同进度付款申请单提交的约定：</w:t>
      </w:r>
      <w:r>
        <w:rPr>
          <w:rFonts w:hint="eastAsia" w:ascii="仿宋" w:hAnsi="仿宋" w:eastAsia="仿宋" w:cs="宋体"/>
          <w:iCs/>
          <w:color w:val="auto"/>
          <w:szCs w:val="21"/>
          <w:u w:val="single"/>
        </w:rPr>
        <w:t>双方约定</w:t>
      </w:r>
    </w:p>
    <w:p w14:paraId="56D9318C">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12.</w:t>
      </w:r>
      <w:r>
        <w:rPr>
          <w:rFonts w:hint="eastAsia" w:ascii="仿宋" w:hAnsi="仿宋" w:eastAsia="仿宋" w:cs="宋体"/>
          <w:iCs/>
          <w:color w:val="auto"/>
          <w:szCs w:val="21"/>
        </w:rPr>
        <w:t>4</w:t>
      </w:r>
      <w:r>
        <w:rPr>
          <w:rFonts w:ascii="仿宋" w:hAnsi="仿宋" w:eastAsia="仿宋" w:cs="宋体"/>
          <w:iCs/>
          <w:color w:val="auto"/>
          <w:szCs w:val="21"/>
        </w:rPr>
        <w:t xml:space="preserve">.4 进度款审核和支付 </w:t>
      </w:r>
    </w:p>
    <w:p w14:paraId="1AEB0E7A">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1）监理人审查并报送发包人的期限：</w:t>
      </w:r>
      <w:r>
        <w:rPr>
          <w:rFonts w:ascii="仿宋" w:hAnsi="仿宋" w:eastAsia="仿宋" w:cs="宋体"/>
          <w:iCs/>
          <w:color w:val="auto"/>
          <w:szCs w:val="21"/>
          <w:u w:val="single"/>
        </w:rPr>
        <w:t>7天内完成。</w:t>
      </w:r>
    </w:p>
    <w:p w14:paraId="05E92AD6">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发包人完成审批并签发进度款支付证书的期限：</w:t>
      </w:r>
      <w:r>
        <w:rPr>
          <w:rFonts w:ascii="仿宋" w:hAnsi="仿宋" w:eastAsia="仿宋" w:cs="宋体"/>
          <w:iCs/>
          <w:color w:val="auto"/>
          <w:szCs w:val="21"/>
          <w:u w:val="single"/>
        </w:rPr>
        <w:t>7天内完成。</w:t>
      </w:r>
    </w:p>
    <w:p w14:paraId="06A28E03">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2）发包人支付进度款的期限：</w:t>
      </w:r>
      <w:r>
        <w:rPr>
          <w:rFonts w:hint="eastAsia" w:ascii="仿宋" w:hAnsi="仿宋" w:eastAsia="仿宋" w:cs="宋体"/>
          <w:iCs/>
          <w:color w:val="auto"/>
          <w:szCs w:val="21"/>
          <w:u w:val="single"/>
        </w:rPr>
        <w:t>双方约定</w:t>
      </w:r>
      <w:r>
        <w:rPr>
          <w:rFonts w:hint="eastAsia" w:ascii="仿宋" w:hAnsi="仿宋" w:eastAsia="仿宋" w:cs="宋体"/>
          <w:iCs/>
          <w:color w:val="auto"/>
          <w:szCs w:val="21"/>
        </w:rPr>
        <w:t>。</w:t>
      </w:r>
    </w:p>
    <w:p w14:paraId="7CCFC012">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发包人逾期支付进度款的违约金的计算方式：</w:t>
      </w:r>
      <w:r>
        <w:rPr>
          <w:rFonts w:hint="eastAsia" w:ascii="仿宋" w:hAnsi="仿宋" w:eastAsia="仿宋" w:cs="宋体"/>
          <w:iCs/>
          <w:color w:val="auto"/>
          <w:szCs w:val="21"/>
          <w:u w:val="single"/>
        </w:rPr>
        <w:t>双方约定</w:t>
      </w:r>
    </w:p>
    <w:p w14:paraId="36B62C85">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12.</w:t>
      </w:r>
      <w:r>
        <w:rPr>
          <w:rFonts w:hint="eastAsia" w:ascii="仿宋" w:hAnsi="仿宋" w:eastAsia="仿宋" w:cs="宋体"/>
          <w:iCs/>
          <w:color w:val="auto"/>
          <w:szCs w:val="21"/>
        </w:rPr>
        <w:t>4</w:t>
      </w:r>
      <w:r>
        <w:rPr>
          <w:rFonts w:ascii="仿宋" w:hAnsi="仿宋" w:eastAsia="仿宋" w:cs="宋体"/>
          <w:iCs/>
          <w:color w:val="auto"/>
          <w:szCs w:val="21"/>
        </w:rPr>
        <w:t>.</w:t>
      </w:r>
      <w:r>
        <w:rPr>
          <w:rFonts w:hint="eastAsia" w:ascii="仿宋" w:hAnsi="仿宋" w:eastAsia="仿宋" w:cs="宋体"/>
          <w:iCs/>
          <w:color w:val="auto"/>
          <w:szCs w:val="21"/>
        </w:rPr>
        <w:t>6</w:t>
      </w:r>
      <w:r>
        <w:rPr>
          <w:rFonts w:ascii="仿宋" w:hAnsi="仿宋" w:eastAsia="仿宋" w:cs="宋体"/>
          <w:iCs/>
          <w:color w:val="auto"/>
          <w:szCs w:val="21"/>
        </w:rPr>
        <w:t>支付分解表的编制</w:t>
      </w:r>
    </w:p>
    <w:p w14:paraId="151BCD04">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ascii="仿宋" w:hAnsi="仿宋" w:eastAsia="仿宋" w:cs="宋体"/>
          <w:iCs/>
          <w:color w:val="auto"/>
          <w:szCs w:val="21"/>
        </w:rPr>
        <w:t>2、总价合同支付分解表的编制与审批：</w:t>
      </w:r>
      <w:r>
        <w:rPr>
          <w:rFonts w:hint="eastAsia" w:ascii="仿宋" w:hAnsi="仿宋" w:eastAsia="仿宋" w:cs="宋体"/>
          <w:iCs/>
          <w:color w:val="auto"/>
          <w:szCs w:val="21"/>
          <w:u w:val="single"/>
        </w:rPr>
        <w:t>双方约定</w:t>
      </w:r>
    </w:p>
    <w:p w14:paraId="36E48B9E">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3、单价合同的总价项目支付分解表的编制与审批：</w:t>
      </w:r>
      <w:r>
        <w:rPr>
          <w:rFonts w:hint="eastAsia" w:ascii="仿宋" w:hAnsi="仿宋" w:eastAsia="仿宋" w:cs="宋体"/>
          <w:iCs/>
          <w:color w:val="auto"/>
          <w:szCs w:val="21"/>
          <w:u w:val="single"/>
        </w:rPr>
        <w:t>双方约定</w:t>
      </w:r>
    </w:p>
    <w:p w14:paraId="1E769295">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13.验收和工程试车</w:t>
      </w:r>
    </w:p>
    <w:p w14:paraId="72179B2A">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13.1分部分项工程验收</w:t>
      </w:r>
    </w:p>
    <w:p w14:paraId="4C16761B">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13.1.1监理人不能按时进行验收时，应提前</w:t>
      </w:r>
      <w:r>
        <w:rPr>
          <w:rFonts w:ascii="仿宋" w:hAnsi="仿宋" w:eastAsia="仿宋" w:cs="宋体"/>
          <w:iCs/>
          <w:color w:val="auto"/>
          <w:szCs w:val="21"/>
          <w:u w:val="single"/>
        </w:rPr>
        <w:t xml:space="preserve">  24  </w:t>
      </w:r>
      <w:r>
        <w:rPr>
          <w:rFonts w:ascii="仿宋" w:hAnsi="仿宋" w:eastAsia="仿宋" w:cs="宋体"/>
          <w:iCs/>
          <w:color w:val="auto"/>
          <w:szCs w:val="21"/>
        </w:rPr>
        <w:t>小时提交书面延期要求。</w:t>
      </w:r>
    </w:p>
    <w:p w14:paraId="63D3FC20">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关于延期最长不得超过：</w:t>
      </w:r>
      <w:r>
        <w:rPr>
          <w:rFonts w:ascii="仿宋" w:hAnsi="仿宋" w:eastAsia="仿宋" w:cs="宋体"/>
          <w:iCs/>
          <w:color w:val="auto"/>
          <w:szCs w:val="21"/>
          <w:u w:val="single"/>
        </w:rPr>
        <w:t xml:space="preserve">   48   </w:t>
      </w:r>
      <w:r>
        <w:rPr>
          <w:rFonts w:ascii="仿宋" w:hAnsi="仿宋" w:eastAsia="仿宋" w:cs="宋体"/>
          <w:iCs/>
          <w:color w:val="auto"/>
          <w:szCs w:val="21"/>
        </w:rPr>
        <w:t>小时。</w:t>
      </w:r>
    </w:p>
    <w:p w14:paraId="6ABB6D4B">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13.2竣工验收</w:t>
      </w:r>
    </w:p>
    <w:p w14:paraId="7A459D13">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13.2.</w:t>
      </w:r>
      <w:r>
        <w:rPr>
          <w:rFonts w:hint="eastAsia" w:ascii="仿宋" w:hAnsi="仿宋" w:eastAsia="仿宋" w:cs="宋体"/>
          <w:iCs/>
          <w:color w:val="auto"/>
          <w:szCs w:val="21"/>
        </w:rPr>
        <w:t>2</w:t>
      </w:r>
      <w:r>
        <w:rPr>
          <w:rFonts w:ascii="仿宋" w:hAnsi="仿宋" w:eastAsia="仿宋" w:cs="宋体"/>
          <w:iCs/>
          <w:color w:val="auto"/>
          <w:szCs w:val="21"/>
        </w:rPr>
        <w:t>竣工验收程序</w:t>
      </w:r>
    </w:p>
    <w:p w14:paraId="3DFAC373">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关于竣工验收程序的约定：</w:t>
      </w:r>
      <w:r>
        <w:rPr>
          <w:rFonts w:ascii="仿宋" w:hAnsi="仿宋" w:eastAsia="仿宋" w:cs="宋体"/>
          <w:iCs/>
          <w:color w:val="auto"/>
          <w:szCs w:val="21"/>
          <w:u w:val="single"/>
        </w:rPr>
        <w:t>双方约定。</w:t>
      </w:r>
    </w:p>
    <w:p w14:paraId="7157DDDA">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发包人不按照本项约定组织竣工验收、颁发工程接收证书的违约金的计算方法：</w:t>
      </w:r>
      <w:r>
        <w:rPr>
          <w:rFonts w:ascii="仿宋" w:hAnsi="仿宋" w:eastAsia="仿宋" w:cs="宋体"/>
          <w:iCs/>
          <w:color w:val="auto"/>
          <w:szCs w:val="21"/>
          <w:u w:val="single"/>
        </w:rPr>
        <w:t>双方约定</w:t>
      </w:r>
      <w:r>
        <w:rPr>
          <w:rFonts w:hint="eastAsia" w:ascii="仿宋" w:hAnsi="仿宋" w:eastAsia="仿宋" w:cs="宋体"/>
          <w:iCs/>
          <w:color w:val="auto"/>
          <w:szCs w:val="21"/>
          <w:u w:val="single"/>
        </w:rPr>
        <w:t>。</w:t>
      </w:r>
    </w:p>
    <w:p w14:paraId="2130D8DA">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13.2.</w:t>
      </w:r>
      <w:r>
        <w:rPr>
          <w:rFonts w:hint="eastAsia" w:ascii="仿宋" w:hAnsi="仿宋" w:eastAsia="仿宋" w:cs="宋体"/>
          <w:iCs/>
          <w:color w:val="auto"/>
          <w:szCs w:val="21"/>
        </w:rPr>
        <w:t>5</w:t>
      </w:r>
      <w:r>
        <w:rPr>
          <w:rFonts w:ascii="仿宋" w:hAnsi="仿宋" w:eastAsia="仿宋" w:cs="宋体"/>
          <w:iCs/>
          <w:color w:val="auto"/>
          <w:szCs w:val="21"/>
        </w:rPr>
        <w:t>移交、接收全部与部分工程</w:t>
      </w:r>
    </w:p>
    <w:p w14:paraId="44E5CA56">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承包人向发包人移交工程的期限：</w:t>
      </w:r>
      <w:r>
        <w:rPr>
          <w:rFonts w:hint="eastAsia" w:ascii="仿宋" w:hAnsi="仿宋" w:eastAsia="仿宋" w:cs="宋体"/>
          <w:iCs/>
          <w:color w:val="auto"/>
          <w:szCs w:val="21"/>
          <w:u w:val="single"/>
        </w:rPr>
        <w:t>合同当事人应当在颁发工程接收证书后</w:t>
      </w:r>
      <w:r>
        <w:rPr>
          <w:rFonts w:ascii="仿宋" w:hAnsi="仿宋" w:eastAsia="仿宋" w:cs="宋体"/>
          <w:iCs/>
          <w:color w:val="auto"/>
          <w:szCs w:val="21"/>
          <w:u w:val="single"/>
        </w:rPr>
        <w:t>7天内完成工程的</w:t>
      </w:r>
      <w:r>
        <w:rPr>
          <w:rFonts w:hint="eastAsia" w:ascii="仿宋" w:hAnsi="仿宋" w:eastAsia="仿宋" w:cs="宋体"/>
          <w:iCs/>
          <w:color w:val="auto"/>
          <w:szCs w:val="21"/>
          <w:u w:val="single"/>
        </w:rPr>
        <w:t>移交。</w:t>
      </w:r>
    </w:p>
    <w:p w14:paraId="17BD548D">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发包人未按本合同约定接收全部或部分工程的，违约金的计算方法为：</w:t>
      </w:r>
      <w:r>
        <w:rPr>
          <w:rFonts w:ascii="仿宋" w:hAnsi="仿宋" w:eastAsia="仿宋" w:cs="宋体"/>
          <w:iCs/>
          <w:color w:val="auto"/>
          <w:szCs w:val="21"/>
          <w:u w:val="single"/>
        </w:rPr>
        <w:t xml:space="preserve">  双方约定。</w:t>
      </w:r>
    </w:p>
    <w:p w14:paraId="0EDC0B26">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承包人未按时移交工程的，违约金的计算方法为：</w:t>
      </w:r>
      <w:r>
        <w:rPr>
          <w:rFonts w:ascii="仿宋" w:hAnsi="仿宋" w:eastAsia="仿宋" w:cs="宋体"/>
          <w:iCs/>
          <w:color w:val="auto"/>
          <w:szCs w:val="21"/>
          <w:u w:val="single"/>
        </w:rPr>
        <w:t>双方约定。</w:t>
      </w:r>
    </w:p>
    <w:p w14:paraId="32B19A6C">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13.3工程试车</w:t>
      </w:r>
    </w:p>
    <w:p w14:paraId="0292C575">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13.3.1试车程序</w:t>
      </w:r>
    </w:p>
    <w:p w14:paraId="095D97A2">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工程试车内容：</w:t>
      </w:r>
      <w:r>
        <w:rPr>
          <w:rFonts w:ascii="仿宋" w:hAnsi="仿宋" w:eastAsia="仿宋" w:cs="宋体"/>
          <w:iCs/>
          <w:color w:val="auto"/>
          <w:szCs w:val="21"/>
          <w:u w:val="single"/>
        </w:rPr>
        <w:t>双方约定</w:t>
      </w:r>
    </w:p>
    <w:p w14:paraId="4363F124">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 xml:space="preserve">1）单机无负荷试车费用由 </w:t>
      </w:r>
      <w:r>
        <w:rPr>
          <w:rFonts w:ascii="仿宋" w:hAnsi="仿宋" w:eastAsia="仿宋" w:cs="宋体"/>
          <w:iCs/>
          <w:color w:val="auto"/>
          <w:szCs w:val="21"/>
          <w:u w:val="single"/>
        </w:rPr>
        <w:t xml:space="preserve">   承包人   </w:t>
      </w:r>
      <w:r>
        <w:rPr>
          <w:rFonts w:ascii="仿宋" w:hAnsi="仿宋" w:eastAsia="仿宋" w:cs="宋体"/>
          <w:iCs/>
          <w:color w:val="auto"/>
          <w:szCs w:val="21"/>
        </w:rPr>
        <w:t>承担；</w:t>
      </w:r>
    </w:p>
    <w:p w14:paraId="69E57E5F">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 xml:space="preserve">2）无负荷联动试车费用由 </w:t>
      </w:r>
      <w:r>
        <w:rPr>
          <w:rFonts w:ascii="仿宋" w:hAnsi="仿宋" w:eastAsia="仿宋" w:cs="宋体"/>
          <w:iCs/>
          <w:color w:val="auto"/>
          <w:szCs w:val="21"/>
          <w:u w:val="single"/>
        </w:rPr>
        <w:t xml:space="preserve">   承包人   </w:t>
      </w:r>
      <w:r>
        <w:rPr>
          <w:rFonts w:ascii="仿宋" w:hAnsi="仿宋" w:eastAsia="仿宋" w:cs="宋体"/>
          <w:iCs/>
          <w:color w:val="auto"/>
          <w:szCs w:val="21"/>
        </w:rPr>
        <w:t>承担。</w:t>
      </w:r>
    </w:p>
    <w:p w14:paraId="62A9A910">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13.3.3投料试车</w:t>
      </w:r>
    </w:p>
    <w:p w14:paraId="65131C36">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关于投料试车相关事项的约定：</w:t>
      </w:r>
      <w:r>
        <w:rPr>
          <w:rFonts w:hint="eastAsia" w:ascii="仿宋" w:hAnsi="仿宋" w:eastAsia="仿宋" w:cs="宋体"/>
          <w:iCs/>
          <w:color w:val="auto"/>
          <w:szCs w:val="21"/>
          <w:u w:val="single"/>
        </w:rPr>
        <w:t>如需进行投料试车的，发包人应在工程竣工验收后组织投料试车。费用由承包人承担。</w:t>
      </w:r>
    </w:p>
    <w:p w14:paraId="2FFEDA50">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13.</w:t>
      </w:r>
      <w:r>
        <w:rPr>
          <w:rFonts w:hint="eastAsia" w:ascii="仿宋" w:hAnsi="仿宋" w:eastAsia="仿宋" w:cs="宋体"/>
          <w:b/>
          <w:iCs/>
          <w:color w:val="auto"/>
          <w:szCs w:val="21"/>
        </w:rPr>
        <w:t>6</w:t>
      </w:r>
      <w:r>
        <w:rPr>
          <w:rFonts w:ascii="仿宋" w:hAnsi="仿宋" w:eastAsia="仿宋" w:cs="宋体"/>
          <w:b/>
          <w:iCs/>
          <w:color w:val="auto"/>
          <w:szCs w:val="21"/>
        </w:rPr>
        <w:t>竣工退场</w:t>
      </w:r>
    </w:p>
    <w:p w14:paraId="32791DFE">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13.</w:t>
      </w:r>
      <w:r>
        <w:rPr>
          <w:rFonts w:hint="eastAsia" w:ascii="仿宋" w:hAnsi="仿宋" w:eastAsia="仿宋" w:cs="宋体"/>
          <w:iCs/>
          <w:color w:val="auto"/>
          <w:szCs w:val="21"/>
        </w:rPr>
        <w:t>6</w:t>
      </w:r>
      <w:r>
        <w:rPr>
          <w:rFonts w:ascii="仿宋" w:hAnsi="仿宋" w:eastAsia="仿宋" w:cs="宋体"/>
          <w:iCs/>
          <w:color w:val="auto"/>
          <w:szCs w:val="21"/>
        </w:rPr>
        <w:t>.1竣工退场</w:t>
      </w:r>
    </w:p>
    <w:p w14:paraId="4061A027">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承包人完成竣工退场的期限：</w:t>
      </w:r>
      <w:r>
        <w:rPr>
          <w:rFonts w:hint="eastAsia" w:ascii="仿宋" w:hAnsi="仿宋" w:eastAsia="仿宋" w:cs="宋体"/>
          <w:iCs/>
          <w:color w:val="auto"/>
          <w:szCs w:val="21"/>
          <w:u w:val="single"/>
        </w:rPr>
        <w:t>颁发工程竣工合格证书后</w:t>
      </w:r>
      <w:r>
        <w:rPr>
          <w:rFonts w:ascii="仿宋" w:hAnsi="仿宋" w:eastAsia="仿宋" w:cs="宋体"/>
          <w:iCs/>
          <w:color w:val="auto"/>
          <w:szCs w:val="21"/>
          <w:u w:val="single"/>
        </w:rPr>
        <w:t>30日内。</w:t>
      </w:r>
    </w:p>
    <w:p w14:paraId="423D178A">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14.竣工结算</w:t>
      </w:r>
    </w:p>
    <w:p w14:paraId="3C843668">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14.1竣工付款申请</w:t>
      </w:r>
    </w:p>
    <w:p w14:paraId="2C94B4BD">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承包人提交竣工付款申请单的期限：</w:t>
      </w:r>
      <w:r>
        <w:rPr>
          <w:rFonts w:hint="eastAsia" w:ascii="仿宋" w:hAnsi="仿宋" w:eastAsia="仿宋" w:cs="宋体"/>
          <w:iCs/>
          <w:color w:val="auto"/>
          <w:szCs w:val="21"/>
          <w:u w:val="single"/>
        </w:rPr>
        <w:t>双方约定</w:t>
      </w:r>
      <w:r>
        <w:rPr>
          <w:rFonts w:ascii="仿宋" w:hAnsi="仿宋" w:eastAsia="仿宋" w:cs="宋体"/>
          <w:iCs/>
          <w:color w:val="auto"/>
          <w:szCs w:val="21"/>
        </w:rPr>
        <w:t>。</w:t>
      </w:r>
    </w:p>
    <w:p w14:paraId="6E4D3C5B">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竣工付款申请单应包括的内容：</w:t>
      </w:r>
      <w:r>
        <w:rPr>
          <w:rFonts w:hint="eastAsia" w:ascii="仿宋" w:hAnsi="仿宋" w:eastAsia="仿宋" w:cs="宋体"/>
          <w:iCs/>
          <w:color w:val="auto"/>
          <w:szCs w:val="21"/>
          <w:u w:val="single"/>
        </w:rPr>
        <w:t>（</w:t>
      </w:r>
      <w:r>
        <w:rPr>
          <w:rFonts w:ascii="仿宋" w:hAnsi="仿宋" w:eastAsia="仿宋" w:cs="宋体"/>
          <w:iCs/>
          <w:color w:val="auto"/>
          <w:szCs w:val="21"/>
          <w:u w:val="single"/>
        </w:rPr>
        <w:t>1）竣工结算合同价格；（2）发包人已支付承包人的款项；</w:t>
      </w:r>
      <w:r>
        <w:rPr>
          <w:rFonts w:hint="eastAsia" w:ascii="仿宋" w:hAnsi="仿宋" w:eastAsia="仿宋" w:cs="宋体"/>
          <w:iCs/>
          <w:color w:val="auto"/>
          <w:szCs w:val="21"/>
          <w:u w:val="single"/>
        </w:rPr>
        <w:t>（</w:t>
      </w:r>
      <w:r>
        <w:rPr>
          <w:rFonts w:ascii="仿宋" w:hAnsi="仿宋" w:eastAsia="仿宋" w:cs="宋体"/>
          <w:iCs/>
          <w:color w:val="auto"/>
          <w:szCs w:val="21"/>
          <w:u w:val="single"/>
        </w:rPr>
        <w:t>3）应扣留的质量保证金；（4）发包人应支付承包人的合同价款</w:t>
      </w:r>
      <w:r>
        <w:rPr>
          <w:rFonts w:hint="eastAsia" w:ascii="仿宋" w:hAnsi="仿宋" w:eastAsia="仿宋" w:cs="宋体"/>
          <w:iCs/>
          <w:color w:val="auto"/>
          <w:szCs w:val="21"/>
          <w:u w:val="single"/>
        </w:rPr>
        <w:t>。</w:t>
      </w:r>
    </w:p>
    <w:p w14:paraId="5ED93BE9">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14.2竣工结算审核</w:t>
      </w:r>
    </w:p>
    <w:p w14:paraId="1420212F">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发包人审批竣工付款申请单的期限：</w:t>
      </w:r>
      <w:r>
        <w:rPr>
          <w:rFonts w:ascii="仿宋" w:hAnsi="仿宋" w:eastAsia="仿宋" w:cs="宋体"/>
          <w:iCs/>
          <w:color w:val="auto"/>
          <w:szCs w:val="21"/>
          <w:u w:val="single"/>
        </w:rPr>
        <w:t>双方约定。</w:t>
      </w:r>
    </w:p>
    <w:p w14:paraId="1F03F08B">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发包人完成竣工付款的期限：</w:t>
      </w:r>
      <w:r>
        <w:rPr>
          <w:rFonts w:ascii="仿宋" w:hAnsi="仿宋" w:eastAsia="仿宋" w:cs="宋体"/>
          <w:iCs/>
          <w:color w:val="auto"/>
          <w:szCs w:val="21"/>
          <w:u w:val="single"/>
        </w:rPr>
        <w:t>双方约定。</w:t>
      </w:r>
    </w:p>
    <w:p w14:paraId="25204029">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关于竣工付款证书异议部分复核的方式和程序：</w:t>
      </w:r>
      <w:r>
        <w:rPr>
          <w:rFonts w:ascii="仿宋" w:hAnsi="仿宋" w:eastAsia="仿宋" w:cs="宋体"/>
          <w:iCs/>
          <w:color w:val="auto"/>
          <w:szCs w:val="21"/>
          <w:u w:val="single"/>
        </w:rPr>
        <w:t>双方约定。</w:t>
      </w:r>
    </w:p>
    <w:p w14:paraId="1BBC83C1">
      <w:pPr>
        <w:pageBreakBefore w:val="0"/>
        <w:kinsoku/>
        <w:wordWrap/>
        <w:overflowPunct/>
        <w:topLinePunct w:val="0"/>
        <w:autoSpaceDE/>
        <w:autoSpaceDN/>
        <w:bidi w:val="0"/>
        <w:spacing w:line="400" w:lineRule="exact"/>
        <w:ind w:firstLine="525" w:firstLineChars="249"/>
        <w:textAlignment w:val="auto"/>
        <w:rPr>
          <w:rFonts w:ascii="仿宋" w:hAnsi="仿宋" w:eastAsia="仿宋" w:cs="宋体"/>
          <w:iCs/>
          <w:color w:val="auto"/>
          <w:szCs w:val="21"/>
          <w:u w:val="single"/>
        </w:rPr>
      </w:pPr>
      <w:r>
        <w:rPr>
          <w:rFonts w:ascii="仿宋" w:hAnsi="仿宋" w:eastAsia="仿宋" w:cs="宋体"/>
          <w:b/>
          <w:iCs/>
          <w:color w:val="auto"/>
          <w:szCs w:val="21"/>
        </w:rPr>
        <w:t>14.</w:t>
      </w:r>
      <w:r>
        <w:rPr>
          <w:rFonts w:hint="eastAsia" w:ascii="仿宋" w:hAnsi="仿宋" w:eastAsia="仿宋" w:cs="宋体"/>
          <w:b/>
          <w:iCs/>
          <w:color w:val="auto"/>
          <w:szCs w:val="21"/>
        </w:rPr>
        <w:t>4</w:t>
      </w:r>
      <w:r>
        <w:rPr>
          <w:rFonts w:ascii="仿宋" w:hAnsi="仿宋" w:eastAsia="仿宋" w:cs="宋体"/>
          <w:b/>
          <w:iCs/>
          <w:color w:val="auto"/>
          <w:szCs w:val="21"/>
        </w:rPr>
        <w:t>最终结清</w:t>
      </w:r>
    </w:p>
    <w:p w14:paraId="45D66752">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14.4.1最终结清申请单</w:t>
      </w:r>
    </w:p>
    <w:p w14:paraId="42834276">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承包人提交最终结清申请单的份数：</w:t>
      </w:r>
      <w:r>
        <w:rPr>
          <w:rFonts w:ascii="仿宋" w:hAnsi="仿宋" w:eastAsia="仿宋" w:cs="宋体"/>
          <w:iCs/>
          <w:color w:val="auto"/>
          <w:szCs w:val="21"/>
          <w:u w:val="single"/>
        </w:rPr>
        <w:t>按要求提交</w:t>
      </w:r>
      <w:r>
        <w:rPr>
          <w:rFonts w:hint="eastAsia" w:ascii="仿宋" w:hAnsi="仿宋" w:eastAsia="仿宋" w:cs="宋体"/>
          <w:iCs/>
          <w:color w:val="auto"/>
          <w:szCs w:val="21"/>
          <w:u w:val="single"/>
        </w:rPr>
        <w:t>。</w:t>
      </w:r>
    </w:p>
    <w:p w14:paraId="0C06C0D8">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承包人提交最终结算申请单的期限：</w:t>
      </w:r>
      <w:r>
        <w:rPr>
          <w:rFonts w:ascii="仿宋" w:hAnsi="仿宋" w:eastAsia="仿宋" w:cs="宋体"/>
          <w:iCs/>
          <w:color w:val="auto"/>
          <w:szCs w:val="21"/>
          <w:u w:val="single"/>
        </w:rPr>
        <w:t>双方约定。</w:t>
      </w:r>
    </w:p>
    <w:p w14:paraId="3622EB2E">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14.4.2最终结清证书和支付</w:t>
      </w:r>
    </w:p>
    <w:p w14:paraId="0678DA42">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1）发包人完成最终结清申请单的审批并颁发最终结清证书的期限：</w:t>
      </w:r>
      <w:r>
        <w:rPr>
          <w:rFonts w:ascii="仿宋" w:hAnsi="仿宋" w:eastAsia="仿宋" w:cs="宋体"/>
          <w:iCs/>
          <w:color w:val="auto"/>
          <w:szCs w:val="21"/>
          <w:u w:val="single"/>
        </w:rPr>
        <w:t>双方约定。</w:t>
      </w:r>
    </w:p>
    <w:p w14:paraId="7899E2BF">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2）发包人完成支付的期限：</w:t>
      </w:r>
      <w:r>
        <w:rPr>
          <w:rFonts w:ascii="仿宋" w:hAnsi="仿宋" w:eastAsia="仿宋" w:cs="宋体"/>
          <w:iCs/>
          <w:color w:val="auto"/>
          <w:szCs w:val="21"/>
          <w:u w:val="single"/>
        </w:rPr>
        <w:t>双方约定。</w:t>
      </w:r>
    </w:p>
    <w:p w14:paraId="562B754B">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15.缺陷责任期与保修</w:t>
      </w:r>
    </w:p>
    <w:p w14:paraId="545EA14D">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15.1缺陷责任期</w:t>
      </w:r>
    </w:p>
    <w:p w14:paraId="3B0263EC">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缺陷责任期的具体期限：</w:t>
      </w:r>
      <w:r>
        <w:rPr>
          <w:rFonts w:hint="eastAsia" w:ascii="仿宋" w:hAnsi="仿宋" w:eastAsia="仿宋" w:cs="宋体"/>
          <w:iCs/>
          <w:color w:val="auto"/>
          <w:szCs w:val="21"/>
          <w:u w:val="single"/>
        </w:rPr>
        <w:t>1年</w:t>
      </w:r>
      <w:r>
        <w:rPr>
          <w:rFonts w:hint="eastAsia" w:ascii="仿宋" w:hAnsi="仿宋" w:eastAsia="仿宋"/>
          <w:color w:val="auto"/>
          <w:szCs w:val="21"/>
          <w:u w:val="single"/>
        </w:rPr>
        <w:t>（自工程竣工验收之日起计算）</w:t>
      </w:r>
      <w:r>
        <w:rPr>
          <w:rFonts w:ascii="仿宋" w:hAnsi="仿宋" w:eastAsia="仿宋" w:cs="宋体"/>
          <w:iCs/>
          <w:color w:val="auto"/>
          <w:szCs w:val="21"/>
          <w:u w:val="single"/>
        </w:rPr>
        <w:t>。</w:t>
      </w:r>
    </w:p>
    <w:p w14:paraId="468BC85C">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15.</w:t>
      </w:r>
      <w:r>
        <w:rPr>
          <w:rFonts w:hint="eastAsia" w:ascii="仿宋" w:hAnsi="仿宋" w:eastAsia="仿宋" w:cs="宋体"/>
          <w:b/>
          <w:iCs/>
          <w:color w:val="auto"/>
          <w:szCs w:val="21"/>
        </w:rPr>
        <w:t>3</w:t>
      </w:r>
      <w:r>
        <w:rPr>
          <w:rFonts w:ascii="仿宋" w:hAnsi="仿宋" w:eastAsia="仿宋" w:cs="宋体"/>
          <w:b/>
          <w:iCs/>
          <w:color w:val="auto"/>
          <w:szCs w:val="21"/>
        </w:rPr>
        <w:t>质量保证金</w:t>
      </w:r>
    </w:p>
    <w:p w14:paraId="4585AB5F">
      <w:pPr>
        <w:pageBreakBefore w:val="0"/>
        <w:kinsoku/>
        <w:wordWrap/>
        <w:overflowPunct/>
        <w:topLinePunct w:val="0"/>
        <w:autoSpaceDE/>
        <w:autoSpaceDN/>
        <w:bidi w:val="0"/>
        <w:spacing w:line="400" w:lineRule="exact"/>
        <w:ind w:firstLine="420" w:firstLineChars="200"/>
        <w:textAlignment w:val="auto"/>
        <w:rPr>
          <w:rFonts w:hint="default" w:ascii="仿宋" w:hAnsi="仿宋" w:eastAsia="仿宋" w:cs="宋体"/>
          <w:iCs/>
          <w:color w:val="auto"/>
          <w:szCs w:val="21"/>
          <w:lang w:val="en-US"/>
        </w:rPr>
      </w:pPr>
      <w:r>
        <w:rPr>
          <w:rFonts w:hint="eastAsia" w:ascii="仿宋" w:hAnsi="仿宋" w:eastAsia="仿宋" w:cs="宋体"/>
          <w:iCs/>
          <w:color w:val="auto"/>
          <w:szCs w:val="21"/>
        </w:rPr>
        <w:t>关于是否扣留质量保证金的约定：</w:t>
      </w:r>
      <w:r>
        <w:rPr>
          <w:rFonts w:hint="eastAsia" w:ascii="仿宋" w:hAnsi="仿宋" w:eastAsia="仿宋" w:cs="宋体"/>
          <w:iCs/>
          <w:color w:val="auto"/>
          <w:szCs w:val="21"/>
          <w:u w:val="single"/>
          <w:lang w:val="en-US" w:eastAsia="zh-CN"/>
        </w:rPr>
        <w:t xml:space="preserve">\  </w:t>
      </w:r>
    </w:p>
    <w:p w14:paraId="672DBAFE">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15.</w:t>
      </w:r>
      <w:r>
        <w:rPr>
          <w:rFonts w:hint="eastAsia" w:ascii="仿宋" w:hAnsi="仿宋" w:eastAsia="仿宋" w:cs="宋体"/>
          <w:iCs/>
          <w:color w:val="auto"/>
          <w:szCs w:val="21"/>
        </w:rPr>
        <w:t>3</w:t>
      </w:r>
      <w:r>
        <w:rPr>
          <w:rFonts w:ascii="仿宋" w:hAnsi="仿宋" w:eastAsia="仿宋" w:cs="宋体"/>
          <w:iCs/>
          <w:color w:val="auto"/>
          <w:szCs w:val="21"/>
        </w:rPr>
        <w:t>.1承包人提供质量保证金的方式</w:t>
      </w:r>
    </w:p>
    <w:p w14:paraId="64556ED2">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质量保证金采用以下第</w:t>
      </w:r>
      <w:r>
        <w:rPr>
          <w:rFonts w:hint="eastAsia" w:ascii="仿宋" w:hAnsi="仿宋" w:eastAsia="仿宋" w:cs="宋体"/>
          <w:iCs/>
          <w:color w:val="auto"/>
          <w:szCs w:val="21"/>
          <w:u w:val="single"/>
          <w:lang w:val="en-US" w:eastAsia="zh-CN"/>
        </w:rPr>
        <w:t xml:space="preserve"> \ </w:t>
      </w:r>
      <w:r>
        <w:rPr>
          <w:rFonts w:ascii="仿宋" w:hAnsi="仿宋" w:eastAsia="仿宋" w:cs="宋体"/>
          <w:iCs/>
          <w:color w:val="auto"/>
          <w:szCs w:val="21"/>
        </w:rPr>
        <w:t>种方式：</w:t>
      </w:r>
    </w:p>
    <w:p w14:paraId="66E82AC1">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1）质量保证金保函，保证金额为：</w:t>
      </w:r>
      <w:r>
        <w:rPr>
          <w:rFonts w:ascii="仿宋" w:hAnsi="仿宋" w:eastAsia="仿宋" w:cs="宋体"/>
          <w:iCs/>
          <w:color w:val="auto"/>
          <w:szCs w:val="21"/>
          <w:u w:val="single"/>
        </w:rPr>
        <w:t xml:space="preserve">\   </w:t>
      </w:r>
    </w:p>
    <w:p w14:paraId="7C99EFC1">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2）</w:t>
      </w:r>
      <w:r>
        <w:rPr>
          <w:rFonts w:hint="eastAsia" w:ascii="仿宋" w:hAnsi="仿宋" w:eastAsia="仿宋" w:cs="宋体"/>
          <w:iCs/>
          <w:color w:val="auto"/>
          <w:szCs w:val="21"/>
          <w:u w:val="single"/>
          <w:lang w:val="en-US" w:eastAsia="zh-CN"/>
        </w:rPr>
        <w:t xml:space="preserve">\ </w:t>
      </w:r>
      <w:r>
        <w:rPr>
          <w:rFonts w:ascii="仿宋" w:hAnsi="仿宋" w:eastAsia="仿宋" w:cs="宋体"/>
          <w:iCs/>
          <w:color w:val="auto"/>
          <w:szCs w:val="21"/>
        </w:rPr>
        <w:t>的工程款；</w:t>
      </w:r>
    </w:p>
    <w:p w14:paraId="6E270708">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w:t>
      </w:r>
      <w:r>
        <w:rPr>
          <w:rFonts w:ascii="仿宋" w:hAnsi="仿宋" w:eastAsia="仿宋" w:cs="宋体"/>
          <w:iCs/>
          <w:color w:val="auto"/>
          <w:szCs w:val="21"/>
        </w:rPr>
        <w:t xml:space="preserve">3）其他方式: </w:t>
      </w:r>
      <w:r>
        <w:rPr>
          <w:rFonts w:ascii="仿宋" w:hAnsi="仿宋" w:eastAsia="仿宋" w:cs="宋体"/>
          <w:iCs/>
          <w:color w:val="auto"/>
          <w:szCs w:val="21"/>
          <w:u w:val="single"/>
        </w:rPr>
        <w:t xml:space="preserve">\   </w:t>
      </w:r>
    </w:p>
    <w:p w14:paraId="47C4F0AF">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15.</w:t>
      </w:r>
      <w:r>
        <w:rPr>
          <w:rFonts w:hint="eastAsia" w:ascii="仿宋" w:hAnsi="仿宋" w:eastAsia="仿宋" w:cs="宋体"/>
          <w:iCs/>
          <w:color w:val="auto"/>
          <w:szCs w:val="21"/>
        </w:rPr>
        <w:t>3</w:t>
      </w:r>
      <w:r>
        <w:rPr>
          <w:rFonts w:ascii="仿宋" w:hAnsi="仿宋" w:eastAsia="仿宋" w:cs="宋体"/>
          <w:iCs/>
          <w:color w:val="auto"/>
          <w:szCs w:val="21"/>
        </w:rPr>
        <w:t>.2质量保证金的扣留</w:t>
      </w:r>
    </w:p>
    <w:p w14:paraId="02A0517A">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质量保证金的扣留采取以下第</w:t>
      </w:r>
      <w:r>
        <w:rPr>
          <w:rFonts w:hint="eastAsia" w:ascii="仿宋" w:hAnsi="仿宋" w:eastAsia="仿宋" w:cs="宋体"/>
          <w:iCs/>
          <w:color w:val="auto"/>
          <w:szCs w:val="21"/>
          <w:u w:val="single"/>
          <w:lang w:val="en-US" w:eastAsia="zh-CN"/>
        </w:rPr>
        <w:t xml:space="preserve">\ </w:t>
      </w:r>
      <w:r>
        <w:rPr>
          <w:rFonts w:ascii="仿宋" w:hAnsi="仿宋" w:eastAsia="仿宋" w:cs="宋体"/>
          <w:iCs/>
          <w:color w:val="auto"/>
          <w:szCs w:val="21"/>
        </w:rPr>
        <w:t>种方式：</w:t>
      </w:r>
    </w:p>
    <w:p w14:paraId="3F044A06">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1）在支付工程进度款时逐次扣留，在此情形下，质量保证金的计算基数不包括预付款的支</w:t>
      </w:r>
      <w:r>
        <w:rPr>
          <w:rFonts w:hint="eastAsia" w:ascii="仿宋" w:hAnsi="仿宋" w:eastAsia="仿宋" w:cs="宋体"/>
          <w:iCs/>
          <w:color w:val="auto"/>
          <w:szCs w:val="21"/>
        </w:rPr>
        <w:t>付、扣回以及价格调整的金额；</w:t>
      </w:r>
    </w:p>
    <w:p w14:paraId="5828310C">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2）工程竣工结算时一次性扣留质量保证金；</w:t>
      </w:r>
    </w:p>
    <w:p w14:paraId="333218D6">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3）其他扣留方式:</w:t>
      </w:r>
      <w:r>
        <w:rPr>
          <w:rFonts w:ascii="仿宋" w:hAnsi="仿宋" w:eastAsia="仿宋" w:cs="宋体"/>
          <w:iCs/>
          <w:color w:val="auto"/>
          <w:szCs w:val="21"/>
          <w:u w:val="single"/>
        </w:rPr>
        <w:t xml:space="preserve">   无  </w:t>
      </w:r>
    </w:p>
    <w:p w14:paraId="63E4877A">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关于质量保证金的补充约定：</w:t>
      </w:r>
      <w:r>
        <w:rPr>
          <w:rFonts w:hint="eastAsia" w:ascii="仿宋" w:hAnsi="仿宋" w:eastAsia="仿宋" w:cs="宋体"/>
          <w:iCs/>
          <w:color w:val="auto"/>
          <w:szCs w:val="21"/>
          <w:u w:val="single"/>
        </w:rPr>
        <w:t>双方约定</w:t>
      </w:r>
    </w:p>
    <w:p w14:paraId="5E41D0B2">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15.</w:t>
      </w:r>
      <w:r>
        <w:rPr>
          <w:rFonts w:hint="eastAsia" w:ascii="仿宋" w:hAnsi="仿宋" w:eastAsia="仿宋" w:cs="宋体"/>
          <w:b/>
          <w:iCs/>
          <w:color w:val="auto"/>
          <w:szCs w:val="21"/>
        </w:rPr>
        <w:t>4</w:t>
      </w:r>
      <w:r>
        <w:rPr>
          <w:rFonts w:ascii="仿宋" w:hAnsi="仿宋" w:eastAsia="仿宋" w:cs="宋体"/>
          <w:b/>
          <w:iCs/>
          <w:color w:val="auto"/>
          <w:szCs w:val="21"/>
        </w:rPr>
        <w:t>保修</w:t>
      </w:r>
    </w:p>
    <w:p w14:paraId="50A582B6">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15.4.1保修责任</w:t>
      </w:r>
    </w:p>
    <w:p w14:paraId="2657FC79">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工程保修期为：</w:t>
      </w:r>
      <w:r>
        <w:rPr>
          <w:rFonts w:ascii="仿宋" w:hAnsi="仿宋" w:eastAsia="仿宋" w:cs="宋体"/>
          <w:iCs/>
          <w:color w:val="auto"/>
          <w:szCs w:val="21"/>
          <w:u w:val="single"/>
        </w:rPr>
        <w:t>按国家规定要求执行。</w:t>
      </w:r>
    </w:p>
    <w:p w14:paraId="40DA3E60">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15.4.3修复通知</w:t>
      </w:r>
    </w:p>
    <w:p w14:paraId="12EF1A0A">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承包人收到保修通知并到达工程现场的合理时间：</w:t>
      </w:r>
      <w:r>
        <w:rPr>
          <w:rFonts w:ascii="仿宋" w:hAnsi="仿宋" w:eastAsia="仿宋" w:cs="宋体"/>
          <w:iCs/>
          <w:color w:val="auto"/>
          <w:szCs w:val="21"/>
          <w:u w:val="single"/>
        </w:rPr>
        <w:t xml:space="preserve">  48小时内书面确认   </w:t>
      </w:r>
    </w:p>
    <w:p w14:paraId="05AF8B73">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16.违约</w:t>
      </w:r>
    </w:p>
    <w:p w14:paraId="1957AC4C">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16.1发包人违约</w:t>
      </w:r>
    </w:p>
    <w:p w14:paraId="0E71BAB5">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16.1.1发包人违约的情形</w:t>
      </w:r>
    </w:p>
    <w:p w14:paraId="066E1758">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发包人违约的其他情形：</w:t>
      </w:r>
      <w:r>
        <w:rPr>
          <w:rFonts w:ascii="仿宋" w:hAnsi="仿宋" w:eastAsia="仿宋" w:cs="宋体"/>
          <w:iCs/>
          <w:color w:val="auto"/>
          <w:szCs w:val="21"/>
          <w:u w:val="single"/>
        </w:rPr>
        <w:t>双方约定</w:t>
      </w:r>
    </w:p>
    <w:p w14:paraId="42FF070A">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16.1.2发包人违约的责任</w:t>
      </w:r>
    </w:p>
    <w:p w14:paraId="76DE1B05">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发包人违约责任的承担方式和计算方法：</w:t>
      </w:r>
    </w:p>
    <w:p w14:paraId="56ABC0C0">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1）因发包人原因未能在计划开工日期前7天内下达开工通知的违约责任：</w:t>
      </w:r>
      <w:r>
        <w:rPr>
          <w:rFonts w:ascii="仿宋" w:hAnsi="仿宋" w:eastAsia="仿宋" w:cs="宋体"/>
          <w:iCs/>
          <w:color w:val="auto"/>
          <w:szCs w:val="21"/>
          <w:u w:val="single"/>
        </w:rPr>
        <w:t>双方约定</w:t>
      </w:r>
    </w:p>
    <w:p w14:paraId="40364266">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2）因发包人原因未能按合同约定支付合同价款的违约责任：</w:t>
      </w:r>
      <w:r>
        <w:rPr>
          <w:rFonts w:ascii="仿宋" w:hAnsi="仿宋" w:eastAsia="仿宋" w:cs="宋体"/>
          <w:iCs/>
          <w:color w:val="auto"/>
          <w:szCs w:val="21"/>
          <w:u w:val="single"/>
        </w:rPr>
        <w:t>双方约定</w:t>
      </w:r>
    </w:p>
    <w:p w14:paraId="6EF3DE5E">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3）发包人违反第10.1款〔变更的范围〕第（2）项约定，自行实施被取消的工作或转由他</w:t>
      </w:r>
      <w:r>
        <w:rPr>
          <w:rFonts w:hint="eastAsia" w:ascii="仿宋" w:hAnsi="仿宋" w:eastAsia="仿宋" w:cs="宋体"/>
          <w:iCs/>
          <w:color w:val="auto"/>
          <w:szCs w:val="21"/>
        </w:rPr>
        <w:t>人实施的违约责任：</w:t>
      </w:r>
      <w:r>
        <w:rPr>
          <w:rFonts w:ascii="仿宋" w:hAnsi="仿宋" w:eastAsia="仿宋" w:cs="宋体"/>
          <w:iCs/>
          <w:color w:val="auto"/>
          <w:szCs w:val="21"/>
          <w:u w:val="single"/>
        </w:rPr>
        <w:t>双方约定</w:t>
      </w:r>
      <w:r>
        <w:rPr>
          <w:rFonts w:hint="eastAsia" w:ascii="仿宋" w:hAnsi="仿宋" w:eastAsia="仿宋" w:cs="宋体"/>
          <w:iCs/>
          <w:color w:val="auto"/>
          <w:szCs w:val="21"/>
          <w:u w:val="single"/>
        </w:rPr>
        <w:t>。</w:t>
      </w:r>
    </w:p>
    <w:p w14:paraId="2093AA94">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w:t>
      </w:r>
      <w:r>
        <w:rPr>
          <w:rFonts w:ascii="仿宋" w:hAnsi="仿宋" w:eastAsia="仿宋" w:cs="宋体"/>
          <w:iCs/>
          <w:color w:val="auto"/>
          <w:szCs w:val="21"/>
        </w:rPr>
        <w:t>4）发包人提供的材料、工程设备的规格、数量或质量不符合合同约定，或因发包人原因导</w:t>
      </w:r>
      <w:r>
        <w:rPr>
          <w:rFonts w:hint="eastAsia" w:ascii="仿宋" w:hAnsi="仿宋" w:eastAsia="仿宋" w:cs="宋体"/>
          <w:iCs/>
          <w:color w:val="auto"/>
          <w:szCs w:val="21"/>
        </w:rPr>
        <w:t>致交货日期延误或交货地点变更等情况的违约责任：</w:t>
      </w:r>
      <w:r>
        <w:rPr>
          <w:rFonts w:ascii="仿宋" w:hAnsi="仿宋" w:eastAsia="仿宋" w:cs="宋体"/>
          <w:iCs/>
          <w:color w:val="auto"/>
          <w:szCs w:val="21"/>
          <w:u w:val="single"/>
        </w:rPr>
        <w:t>双方约定</w:t>
      </w:r>
      <w:r>
        <w:rPr>
          <w:rFonts w:hint="eastAsia" w:ascii="仿宋" w:hAnsi="仿宋" w:eastAsia="仿宋" w:cs="宋体"/>
          <w:iCs/>
          <w:color w:val="auto"/>
          <w:szCs w:val="21"/>
          <w:u w:val="single"/>
        </w:rPr>
        <w:t>。</w:t>
      </w:r>
    </w:p>
    <w:p w14:paraId="28B73AD2">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5）因发包人违反合同约定造成暂停施工的违约责任:</w:t>
      </w:r>
      <w:r>
        <w:rPr>
          <w:rFonts w:ascii="仿宋" w:hAnsi="仿宋" w:eastAsia="仿宋" w:cs="宋体"/>
          <w:iCs/>
          <w:color w:val="auto"/>
          <w:szCs w:val="21"/>
          <w:u w:val="single"/>
        </w:rPr>
        <w:t>双方约定</w:t>
      </w:r>
      <w:r>
        <w:rPr>
          <w:rFonts w:hint="eastAsia" w:ascii="仿宋" w:hAnsi="仿宋" w:eastAsia="仿宋" w:cs="宋体"/>
          <w:iCs/>
          <w:color w:val="auto"/>
          <w:szCs w:val="21"/>
          <w:u w:val="single"/>
        </w:rPr>
        <w:t>。</w:t>
      </w:r>
    </w:p>
    <w:p w14:paraId="5961E53F">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w:t>
      </w:r>
      <w:r>
        <w:rPr>
          <w:rFonts w:ascii="仿宋" w:hAnsi="仿宋" w:eastAsia="仿宋" w:cs="宋体"/>
          <w:iCs/>
          <w:color w:val="auto"/>
          <w:szCs w:val="21"/>
        </w:rPr>
        <w:t>6）发包人无正当理由没有在约定期限内发出复工指示，导致承包人无法复工的违约责</w:t>
      </w:r>
      <w:r>
        <w:rPr>
          <w:rFonts w:hint="eastAsia" w:ascii="仿宋" w:hAnsi="仿宋" w:eastAsia="仿宋" w:cs="宋体"/>
          <w:iCs/>
          <w:color w:val="auto"/>
          <w:szCs w:val="21"/>
        </w:rPr>
        <w:t>任：</w:t>
      </w:r>
    </w:p>
    <w:p w14:paraId="2E448C2A">
      <w:pPr>
        <w:pageBreakBefore w:val="0"/>
        <w:kinsoku/>
        <w:wordWrap/>
        <w:overflowPunct/>
        <w:topLinePunct w:val="0"/>
        <w:autoSpaceDE/>
        <w:autoSpaceDN/>
        <w:bidi w:val="0"/>
        <w:spacing w:line="400" w:lineRule="exact"/>
        <w:textAlignment w:val="auto"/>
        <w:rPr>
          <w:rFonts w:ascii="仿宋" w:hAnsi="仿宋" w:eastAsia="仿宋" w:cs="宋体"/>
          <w:iCs/>
          <w:color w:val="auto"/>
          <w:szCs w:val="21"/>
        </w:rPr>
      </w:pPr>
      <w:r>
        <w:rPr>
          <w:rFonts w:ascii="仿宋" w:hAnsi="仿宋" w:eastAsia="仿宋" w:cs="宋体"/>
          <w:iCs/>
          <w:color w:val="auto"/>
          <w:szCs w:val="21"/>
          <w:u w:val="single"/>
        </w:rPr>
        <w:t>双方约定</w:t>
      </w:r>
      <w:r>
        <w:rPr>
          <w:rFonts w:hint="eastAsia" w:ascii="仿宋" w:hAnsi="仿宋" w:eastAsia="仿宋" w:cs="宋体"/>
          <w:iCs/>
          <w:color w:val="auto"/>
          <w:szCs w:val="21"/>
          <w:u w:val="single"/>
        </w:rPr>
        <w:t>。</w:t>
      </w:r>
    </w:p>
    <w:p w14:paraId="36C5A9E7">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w:t>
      </w:r>
      <w:r>
        <w:rPr>
          <w:rFonts w:ascii="仿宋" w:hAnsi="仿宋" w:eastAsia="仿宋" w:cs="宋体"/>
          <w:iCs/>
          <w:color w:val="auto"/>
          <w:szCs w:val="21"/>
        </w:rPr>
        <w:t>7）其他：</w:t>
      </w:r>
      <w:r>
        <w:rPr>
          <w:rFonts w:ascii="仿宋" w:hAnsi="仿宋" w:eastAsia="仿宋" w:cs="宋体"/>
          <w:iCs/>
          <w:color w:val="auto"/>
          <w:szCs w:val="21"/>
          <w:u w:val="single"/>
        </w:rPr>
        <w:t>双方约定</w:t>
      </w:r>
      <w:r>
        <w:rPr>
          <w:rFonts w:hint="eastAsia" w:ascii="仿宋" w:hAnsi="仿宋" w:eastAsia="仿宋" w:cs="宋体"/>
          <w:iCs/>
          <w:color w:val="auto"/>
          <w:szCs w:val="21"/>
          <w:u w:val="single"/>
        </w:rPr>
        <w:t>。</w:t>
      </w:r>
    </w:p>
    <w:p w14:paraId="02576974">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16.1.3因发包人违约解除合同</w:t>
      </w:r>
    </w:p>
    <w:p w14:paraId="34552168">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承包人按</w:t>
      </w:r>
      <w:r>
        <w:rPr>
          <w:rFonts w:ascii="仿宋" w:hAnsi="仿宋" w:eastAsia="仿宋" w:cs="宋体"/>
          <w:iCs/>
          <w:color w:val="auto"/>
          <w:szCs w:val="21"/>
        </w:rPr>
        <w:t>16.1.1项〔发包人违约的情形〕约定暂停施工满</w:t>
      </w:r>
      <w:r>
        <w:rPr>
          <w:rFonts w:ascii="仿宋" w:hAnsi="仿宋" w:eastAsia="仿宋" w:cs="宋体"/>
          <w:iCs/>
          <w:color w:val="auto"/>
          <w:szCs w:val="21"/>
          <w:u w:val="single"/>
        </w:rPr>
        <w:t>28</w:t>
      </w:r>
      <w:r>
        <w:rPr>
          <w:rFonts w:ascii="仿宋" w:hAnsi="仿宋" w:eastAsia="仿宋" w:cs="宋体"/>
          <w:iCs/>
          <w:color w:val="auto"/>
          <w:szCs w:val="21"/>
        </w:rPr>
        <w:t>天后发包人仍不纠正其违约</w:t>
      </w:r>
      <w:r>
        <w:rPr>
          <w:rFonts w:hint="eastAsia" w:ascii="仿宋" w:hAnsi="仿宋" w:eastAsia="仿宋" w:cs="宋体"/>
          <w:iCs/>
          <w:color w:val="auto"/>
          <w:szCs w:val="21"/>
        </w:rPr>
        <w:t>行为并致使合同目的不能实现的，承包人有权解除合同。</w:t>
      </w:r>
    </w:p>
    <w:p w14:paraId="25B45869">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16.2承包人违约</w:t>
      </w:r>
    </w:p>
    <w:p w14:paraId="618FB6CC">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16.2.1承包人违约的情形</w:t>
      </w:r>
    </w:p>
    <w:p w14:paraId="7B1EDAA2">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承包人违约的其他情形：</w:t>
      </w:r>
      <w:r>
        <w:rPr>
          <w:rFonts w:ascii="仿宋" w:hAnsi="仿宋" w:eastAsia="仿宋" w:cs="宋体"/>
          <w:iCs/>
          <w:color w:val="auto"/>
          <w:szCs w:val="21"/>
          <w:u w:val="single"/>
        </w:rPr>
        <w:t>双方约定</w:t>
      </w:r>
      <w:r>
        <w:rPr>
          <w:rFonts w:hint="eastAsia" w:ascii="仿宋" w:hAnsi="仿宋" w:eastAsia="仿宋" w:cs="宋体"/>
          <w:iCs/>
          <w:color w:val="auto"/>
          <w:szCs w:val="21"/>
          <w:u w:val="single"/>
        </w:rPr>
        <w:t>。</w:t>
      </w:r>
    </w:p>
    <w:p w14:paraId="7630F377">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16.2.2承包人违约的责任</w:t>
      </w:r>
    </w:p>
    <w:p w14:paraId="1E007E30">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承包人违约责任的承担方式和计算方法：</w:t>
      </w:r>
      <w:r>
        <w:rPr>
          <w:rFonts w:ascii="仿宋" w:hAnsi="仿宋" w:eastAsia="仿宋" w:cs="宋体"/>
          <w:iCs/>
          <w:color w:val="auto"/>
          <w:szCs w:val="21"/>
          <w:u w:val="single"/>
        </w:rPr>
        <w:t>双方约定</w:t>
      </w:r>
      <w:r>
        <w:rPr>
          <w:rFonts w:hint="eastAsia" w:ascii="仿宋" w:hAnsi="仿宋" w:eastAsia="仿宋" w:cs="宋体"/>
          <w:iCs/>
          <w:color w:val="auto"/>
          <w:szCs w:val="21"/>
          <w:u w:val="single"/>
        </w:rPr>
        <w:t>。</w:t>
      </w:r>
    </w:p>
    <w:p w14:paraId="6EDD0498">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16.2.3因承包人违约解除合同</w:t>
      </w:r>
    </w:p>
    <w:p w14:paraId="14E402C6">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关于承包人违约解除合同的特别约定：</w:t>
      </w:r>
      <w:r>
        <w:rPr>
          <w:rFonts w:ascii="仿宋" w:hAnsi="仿宋" w:eastAsia="仿宋" w:cs="宋体"/>
          <w:iCs/>
          <w:color w:val="auto"/>
          <w:szCs w:val="21"/>
          <w:u w:val="single"/>
        </w:rPr>
        <w:t>双方约定</w:t>
      </w:r>
      <w:r>
        <w:rPr>
          <w:rFonts w:hint="eastAsia" w:ascii="仿宋" w:hAnsi="仿宋" w:eastAsia="仿宋" w:cs="宋体"/>
          <w:iCs/>
          <w:color w:val="auto"/>
          <w:szCs w:val="21"/>
          <w:u w:val="single"/>
        </w:rPr>
        <w:t>。</w:t>
      </w:r>
    </w:p>
    <w:p w14:paraId="01DC5C74">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发包人继续使用承包人在施工现场的材料、设备、临时工程、承包人文件和由承包人或以其名义编制的其他文件的费用承担方式：</w:t>
      </w:r>
      <w:r>
        <w:rPr>
          <w:rFonts w:ascii="仿宋" w:hAnsi="仿宋" w:eastAsia="仿宋" w:cs="宋体"/>
          <w:iCs/>
          <w:color w:val="auto"/>
          <w:szCs w:val="21"/>
          <w:u w:val="single"/>
        </w:rPr>
        <w:t>双方约定</w:t>
      </w:r>
      <w:r>
        <w:rPr>
          <w:rFonts w:hint="eastAsia" w:ascii="仿宋" w:hAnsi="仿宋" w:eastAsia="仿宋" w:cs="宋体"/>
          <w:iCs/>
          <w:color w:val="auto"/>
          <w:szCs w:val="21"/>
          <w:u w:val="single"/>
        </w:rPr>
        <w:t>。</w:t>
      </w:r>
    </w:p>
    <w:p w14:paraId="571BE2F0">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17.不可抗力</w:t>
      </w:r>
    </w:p>
    <w:p w14:paraId="7C10FD7B">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17.1不可抗力的确认</w:t>
      </w:r>
    </w:p>
    <w:p w14:paraId="7682622A">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除通用合同条款约定的不可抗力事件之外，视为不可抗力的其他情形：</w:t>
      </w:r>
      <w:r>
        <w:rPr>
          <w:rFonts w:ascii="仿宋" w:hAnsi="仿宋" w:eastAsia="仿宋" w:cs="宋体"/>
          <w:iCs/>
          <w:color w:val="auto"/>
          <w:szCs w:val="21"/>
          <w:u w:val="single"/>
        </w:rPr>
        <w:t>双方约定</w:t>
      </w:r>
    </w:p>
    <w:p w14:paraId="791F0485">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17.</w:t>
      </w:r>
      <w:r>
        <w:rPr>
          <w:rFonts w:hint="eastAsia" w:ascii="仿宋" w:hAnsi="仿宋" w:eastAsia="仿宋" w:cs="宋体"/>
          <w:b/>
          <w:iCs/>
          <w:color w:val="auto"/>
          <w:szCs w:val="21"/>
        </w:rPr>
        <w:t>4</w:t>
      </w:r>
      <w:r>
        <w:rPr>
          <w:rFonts w:ascii="仿宋" w:hAnsi="仿宋" w:eastAsia="仿宋" w:cs="宋体"/>
          <w:b/>
          <w:iCs/>
          <w:color w:val="auto"/>
          <w:szCs w:val="21"/>
        </w:rPr>
        <w:t>因不可抗力解除合同</w:t>
      </w:r>
    </w:p>
    <w:p w14:paraId="6015903A">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合同解除后，发包人应在商定或确定发包人应支付款项后</w:t>
      </w:r>
      <w:r>
        <w:rPr>
          <w:rFonts w:hint="eastAsia" w:ascii="仿宋" w:hAnsi="仿宋" w:eastAsia="仿宋" w:cs="宋体"/>
          <w:iCs/>
          <w:color w:val="auto"/>
          <w:szCs w:val="21"/>
          <w:u w:val="single"/>
        </w:rPr>
        <w:t>\</w:t>
      </w:r>
      <w:r>
        <w:rPr>
          <w:rFonts w:ascii="仿宋" w:hAnsi="仿宋" w:eastAsia="仿宋" w:cs="宋体"/>
          <w:iCs/>
          <w:color w:val="auto"/>
          <w:szCs w:val="21"/>
        </w:rPr>
        <w:t>天内完成款项的支付。</w:t>
      </w:r>
    </w:p>
    <w:p w14:paraId="032CD1AC">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18.保险</w:t>
      </w:r>
    </w:p>
    <w:p w14:paraId="0081857C">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18.1工程保险</w:t>
      </w:r>
    </w:p>
    <w:p w14:paraId="41A74D39">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关于工程保险的特别约定：</w:t>
      </w:r>
      <w:r>
        <w:rPr>
          <w:rFonts w:ascii="仿宋" w:hAnsi="仿宋" w:eastAsia="仿宋" w:cs="宋体"/>
          <w:iCs/>
          <w:color w:val="auto"/>
          <w:szCs w:val="21"/>
          <w:u w:val="single"/>
        </w:rPr>
        <w:t>双方约定</w:t>
      </w:r>
      <w:r>
        <w:rPr>
          <w:rFonts w:hint="eastAsia" w:ascii="仿宋" w:hAnsi="仿宋" w:eastAsia="仿宋" w:cs="宋体"/>
          <w:iCs/>
          <w:color w:val="auto"/>
          <w:szCs w:val="21"/>
          <w:u w:val="single"/>
        </w:rPr>
        <w:t>。</w:t>
      </w:r>
    </w:p>
    <w:p w14:paraId="4DEED2BC">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18.</w:t>
      </w:r>
      <w:r>
        <w:rPr>
          <w:rFonts w:hint="eastAsia" w:ascii="仿宋" w:hAnsi="仿宋" w:eastAsia="仿宋" w:cs="宋体"/>
          <w:b/>
          <w:iCs/>
          <w:color w:val="auto"/>
          <w:szCs w:val="21"/>
        </w:rPr>
        <w:t>3</w:t>
      </w:r>
      <w:r>
        <w:rPr>
          <w:rFonts w:ascii="仿宋" w:hAnsi="仿宋" w:eastAsia="仿宋" w:cs="宋体"/>
          <w:b/>
          <w:iCs/>
          <w:color w:val="auto"/>
          <w:szCs w:val="21"/>
        </w:rPr>
        <w:t>其他保险</w:t>
      </w:r>
    </w:p>
    <w:p w14:paraId="40AC5D7E">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关于其他保险的约定：</w:t>
      </w:r>
      <w:r>
        <w:rPr>
          <w:rFonts w:ascii="仿宋" w:hAnsi="仿宋" w:eastAsia="仿宋" w:cs="宋体"/>
          <w:iCs/>
          <w:color w:val="auto"/>
          <w:szCs w:val="21"/>
          <w:u w:val="single"/>
        </w:rPr>
        <w:t>双方约定</w:t>
      </w:r>
      <w:r>
        <w:rPr>
          <w:rFonts w:hint="eastAsia" w:ascii="仿宋" w:hAnsi="仿宋" w:eastAsia="仿宋" w:cs="宋体"/>
          <w:iCs/>
          <w:color w:val="auto"/>
          <w:szCs w:val="21"/>
          <w:u w:val="single"/>
        </w:rPr>
        <w:t>。</w:t>
      </w:r>
    </w:p>
    <w:p w14:paraId="2AE2B55D">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承包人是否应为其施工设备等办理财产保险：</w:t>
      </w:r>
      <w:r>
        <w:rPr>
          <w:rFonts w:ascii="仿宋" w:hAnsi="仿宋" w:eastAsia="仿宋" w:cs="宋体"/>
          <w:iCs/>
          <w:color w:val="auto"/>
          <w:szCs w:val="21"/>
          <w:u w:val="single"/>
        </w:rPr>
        <w:t>双方约定</w:t>
      </w:r>
    </w:p>
    <w:p w14:paraId="01ADFF16">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18.</w:t>
      </w:r>
      <w:r>
        <w:rPr>
          <w:rFonts w:hint="eastAsia" w:ascii="仿宋" w:hAnsi="仿宋" w:eastAsia="仿宋" w:cs="宋体"/>
          <w:b/>
          <w:iCs/>
          <w:color w:val="auto"/>
          <w:szCs w:val="21"/>
        </w:rPr>
        <w:t>7</w:t>
      </w:r>
      <w:r>
        <w:rPr>
          <w:rFonts w:ascii="仿宋" w:hAnsi="仿宋" w:eastAsia="仿宋" w:cs="宋体"/>
          <w:b/>
          <w:iCs/>
          <w:color w:val="auto"/>
          <w:szCs w:val="21"/>
        </w:rPr>
        <w:t>通知义务</w:t>
      </w:r>
    </w:p>
    <w:p w14:paraId="1F3D45BF">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关于变更保险合同时的通知义务的约定：</w:t>
      </w:r>
      <w:r>
        <w:rPr>
          <w:rFonts w:ascii="仿宋" w:hAnsi="仿宋" w:eastAsia="仿宋" w:cs="宋体"/>
          <w:iCs/>
          <w:color w:val="auto"/>
          <w:szCs w:val="21"/>
          <w:u w:val="single"/>
        </w:rPr>
        <w:t>双方约定。</w:t>
      </w:r>
    </w:p>
    <w:p w14:paraId="3CDB8850">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hint="eastAsia" w:ascii="仿宋" w:hAnsi="仿宋" w:eastAsia="仿宋" w:cs="宋体"/>
          <w:b/>
          <w:iCs/>
          <w:color w:val="auto"/>
          <w:sz w:val="24"/>
          <w:szCs w:val="24"/>
        </w:rPr>
        <w:t>20</w:t>
      </w:r>
      <w:r>
        <w:rPr>
          <w:rFonts w:ascii="仿宋" w:hAnsi="仿宋" w:eastAsia="仿宋" w:cs="宋体"/>
          <w:b/>
          <w:iCs/>
          <w:color w:val="auto"/>
          <w:sz w:val="24"/>
          <w:szCs w:val="24"/>
        </w:rPr>
        <w:t>.争议解决</w:t>
      </w:r>
    </w:p>
    <w:p w14:paraId="51311F6C">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hint="eastAsia" w:ascii="仿宋" w:hAnsi="仿宋" w:eastAsia="仿宋" w:cs="宋体"/>
          <w:b/>
          <w:iCs/>
          <w:color w:val="auto"/>
          <w:szCs w:val="21"/>
        </w:rPr>
        <w:t>20.3</w:t>
      </w:r>
      <w:r>
        <w:rPr>
          <w:rFonts w:ascii="仿宋" w:hAnsi="仿宋" w:eastAsia="仿宋" w:cs="宋体"/>
          <w:b/>
          <w:iCs/>
          <w:color w:val="auto"/>
          <w:szCs w:val="21"/>
        </w:rPr>
        <w:t>争议评审</w:t>
      </w:r>
    </w:p>
    <w:p w14:paraId="6456CFB6">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合同当事人是否同意将工程争议提交争议评审小组决定：</w:t>
      </w:r>
      <w:r>
        <w:rPr>
          <w:rFonts w:ascii="仿宋" w:hAnsi="仿宋" w:eastAsia="仿宋" w:cs="宋体"/>
          <w:iCs/>
          <w:color w:val="auto"/>
          <w:szCs w:val="21"/>
          <w:u w:val="single"/>
        </w:rPr>
        <w:t>双方约定</w:t>
      </w:r>
    </w:p>
    <w:p w14:paraId="048D80AD">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20.3</w:t>
      </w:r>
      <w:r>
        <w:rPr>
          <w:rFonts w:ascii="仿宋" w:hAnsi="仿宋" w:eastAsia="仿宋" w:cs="宋体"/>
          <w:iCs/>
          <w:color w:val="auto"/>
          <w:szCs w:val="21"/>
        </w:rPr>
        <w:t>.1争议评审小组的确定</w:t>
      </w:r>
    </w:p>
    <w:p w14:paraId="2C80CD62">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争议评审小组成员的确定：</w:t>
      </w:r>
      <w:r>
        <w:rPr>
          <w:rFonts w:ascii="仿宋" w:hAnsi="仿宋" w:eastAsia="仿宋" w:cs="宋体"/>
          <w:iCs/>
          <w:color w:val="auto"/>
          <w:szCs w:val="21"/>
          <w:u w:val="single"/>
        </w:rPr>
        <w:t>双方约定</w:t>
      </w:r>
    </w:p>
    <w:p w14:paraId="1C8E7A3B">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选定争议评审员的期限：</w:t>
      </w:r>
      <w:r>
        <w:rPr>
          <w:rFonts w:ascii="仿宋" w:hAnsi="仿宋" w:eastAsia="仿宋" w:cs="宋体"/>
          <w:iCs/>
          <w:color w:val="auto"/>
          <w:szCs w:val="21"/>
          <w:u w:val="single"/>
        </w:rPr>
        <w:t>双方约定</w:t>
      </w:r>
    </w:p>
    <w:p w14:paraId="73F57171">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争议评审小组成员的报酬承担方式：</w:t>
      </w:r>
      <w:r>
        <w:rPr>
          <w:rFonts w:ascii="仿宋" w:hAnsi="仿宋" w:eastAsia="仿宋" w:cs="宋体"/>
          <w:iCs/>
          <w:color w:val="auto"/>
          <w:szCs w:val="21"/>
          <w:u w:val="single"/>
        </w:rPr>
        <w:t>双方约定</w:t>
      </w:r>
    </w:p>
    <w:p w14:paraId="40363061">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其他事项的约定：</w:t>
      </w:r>
      <w:r>
        <w:rPr>
          <w:rFonts w:hint="eastAsia" w:ascii="仿宋" w:hAnsi="仿宋" w:eastAsia="仿宋" w:cs="宋体"/>
          <w:iCs/>
          <w:color w:val="auto"/>
          <w:szCs w:val="21"/>
          <w:u w:val="single"/>
        </w:rPr>
        <w:t>按合同通用条款执行。</w:t>
      </w:r>
    </w:p>
    <w:p w14:paraId="57F4FE39">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20.3.2</w:t>
      </w:r>
      <w:r>
        <w:rPr>
          <w:rFonts w:ascii="仿宋" w:hAnsi="仿宋" w:eastAsia="仿宋" w:cs="宋体"/>
          <w:iCs/>
          <w:color w:val="auto"/>
          <w:szCs w:val="21"/>
        </w:rPr>
        <w:t>争议评审小组的决定</w:t>
      </w:r>
    </w:p>
    <w:p w14:paraId="78BF7790">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合同当事人关于本项的约定：</w:t>
      </w:r>
      <w:r>
        <w:rPr>
          <w:rFonts w:ascii="仿宋" w:hAnsi="仿宋" w:eastAsia="仿宋" w:cs="宋体"/>
          <w:iCs/>
          <w:color w:val="auto"/>
          <w:szCs w:val="21"/>
          <w:u w:val="single"/>
        </w:rPr>
        <w:t>双方约定</w:t>
      </w:r>
    </w:p>
    <w:p w14:paraId="6A988FAB">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hint="eastAsia" w:ascii="仿宋" w:hAnsi="仿宋" w:eastAsia="仿宋" w:cs="宋体"/>
          <w:b/>
          <w:iCs/>
          <w:color w:val="auto"/>
          <w:szCs w:val="21"/>
        </w:rPr>
        <w:t>20.4</w:t>
      </w:r>
      <w:r>
        <w:rPr>
          <w:rFonts w:ascii="仿宋" w:hAnsi="仿宋" w:eastAsia="仿宋" w:cs="宋体"/>
          <w:b/>
          <w:iCs/>
          <w:color w:val="auto"/>
          <w:szCs w:val="21"/>
        </w:rPr>
        <w:t>仲裁或诉讼</w:t>
      </w:r>
    </w:p>
    <w:p w14:paraId="65E548F7">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因合同及合同有关事项发生的争议，按下列第</w:t>
      </w:r>
      <w:r>
        <w:rPr>
          <w:rFonts w:ascii="仿宋" w:hAnsi="仿宋" w:eastAsia="仿宋" w:cs="宋体"/>
          <w:iCs/>
          <w:color w:val="auto"/>
          <w:szCs w:val="21"/>
          <w:u w:val="single"/>
        </w:rPr>
        <w:t xml:space="preserve">  2   </w:t>
      </w:r>
      <w:r>
        <w:rPr>
          <w:rFonts w:ascii="仿宋" w:hAnsi="仿宋" w:eastAsia="仿宋" w:cs="宋体"/>
          <w:iCs/>
          <w:color w:val="auto"/>
          <w:szCs w:val="21"/>
        </w:rPr>
        <w:t>种方式解决：</w:t>
      </w:r>
    </w:p>
    <w:p w14:paraId="1EBA1F3C">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1）向</w:t>
      </w:r>
      <w:r>
        <w:rPr>
          <w:rFonts w:ascii="仿宋" w:hAnsi="仿宋" w:eastAsia="仿宋" w:cs="宋体"/>
          <w:iCs/>
          <w:color w:val="auto"/>
          <w:szCs w:val="21"/>
          <w:u w:val="single"/>
        </w:rPr>
        <w:t xml:space="preserve">       \             </w:t>
      </w:r>
      <w:r>
        <w:rPr>
          <w:rFonts w:ascii="仿宋" w:hAnsi="仿宋" w:eastAsia="仿宋" w:cs="宋体"/>
          <w:iCs/>
          <w:color w:val="auto"/>
          <w:szCs w:val="21"/>
        </w:rPr>
        <w:t>仲裁委员会申请仲裁；</w:t>
      </w:r>
    </w:p>
    <w:p w14:paraId="4A559C82">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2）向</w:t>
      </w:r>
      <w:r>
        <w:rPr>
          <w:rFonts w:ascii="仿宋" w:hAnsi="仿宋" w:eastAsia="仿宋" w:cs="宋体"/>
          <w:iCs/>
          <w:color w:val="auto"/>
          <w:szCs w:val="21"/>
          <w:u w:val="single"/>
        </w:rPr>
        <w:t xml:space="preserve">     大冶市          </w:t>
      </w:r>
      <w:r>
        <w:rPr>
          <w:rFonts w:ascii="仿宋" w:hAnsi="仿宋" w:eastAsia="仿宋" w:cs="宋体"/>
          <w:iCs/>
          <w:color w:val="auto"/>
          <w:szCs w:val="21"/>
        </w:rPr>
        <w:t>人民法院起诉。</w:t>
      </w:r>
    </w:p>
    <w:p w14:paraId="2A811C0A">
      <w:pPr>
        <w:pStyle w:val="6"/>
        <w:pageBreakBefore w:val="0"/>
        <w:kinsoku/>
        <w:wordWrap/>
        <w:overflowPunct/>
        <w:topLinePunct w:val="0"/>
        <w:autoSpaceDE/>
        <w:autoSpaceDN/>
        <w:bidi w:val="0"/>
        <w:spacing w:line="400" w:lineRule="exact"/>
        <w:textAlignment w:val="auto"/>
        <w:rPr>
          <w:rFonts w:ascii="仿宋" w:hAnsi="仿宋" w:eastAsia="仿宋" w:cs="宋体"/>
          <w:iCs/>
          <w:color w:val="auto"/>
          <w:sz w:val="24"/>
          <w:szCs w:val="24"/>
        </w:rPr>
      </w:pPr>
      <w:bookmarkStart w:id="359" w:name="_Toc5338"/>
      <w:bookmarkStart w:id="360" w:name="_Toc499378903"/>
      <w:bookmarkStart w:id="361" w:name="_Toc12533"/>
      <w:bookmarkStart w:id="362" w:name="_Toc499379025"/>
      <w:bookmarkStart w:id="363" w:name="_Toc5369"/>
      <w:r>
        <w:rPr>
          <w:rFonts w:hint="eastAsia" w:ascii="仿宋" w:hAnsi="仿宋" w:eastAsia="仿宋" w:cs="宋体"/>
          <w:iCs/>
          <w:color w:val="auto"/>
          <w:sz w:val="24"/>
          <w:szCs w:val="24"/>
        </w:rPr>
        <w:t>附件</w:t>
      </w:r>
      <w:bookmarkEnd w:id="359"/>
      <w:bookmarkEnd w:id="360"/>
      <w:bookmarkEnd w:id="361"/>
      <w:bookmarkEnd w:id="362"/>
      <w:bookmarkEnd w:id="363"/>
    </w:p>
    <w:p w14:paraId="360F9331">
      <w:pPr>
        <w:pageBreakBefore w:val="0"/>
        <w:kinsoku/>
        <w:wordWrap/>
        <w:overflowPunct/>
        <w:topLinePunct w:val="0"/>
        <w:autoSpaceDE/>
        <w:autoSpaceDN/>
        <w:bidi w:val="0"/>
        <w:spacing w:line="400" w:lineRule="exact"/>
        <w:textAlignment w:val="auto"/>
        <w:rPr>
          <w:rFonts w:ascii="仿宋" w:hAnsi="仿宋" w:eastAsia="仿宋" w:cs="宋体"/>
          <w:iCs/>
          <w:color w:val="auto"/>
          <w:szCs w:val="21"/>
        </w:rPr>
      </w:pPr>
      <w:r>
        <w:rPr>
          <w:rFonts w:hint="eastAsia" w:ascii="仿宋" w:hAnsi="仿宋" w:eastAsia="仿宋" w:cs="宋体"/>
          <w:iCs/>
          <w:color w:val="auto"/>
          <w:szCs w:val="21"/>
        </w:rPr>
        <w:t>协议书附件：</w:t>
      </w:r>
    </w:p>
    <w:p w14:paraId="56F14A83">
      <w:pPr>
        <w:pageBreakBefore w:val="0"/>
        <w:kinsoku/>
        <w:wordWrap/>
        <w:overflowPunct/>
        <w:topLinePunct w:val="0"/>
        <w:autoSpaceDE/>
        <w:autoSpaceDN/>
        <w:bidi w:val="0"/>
        <w:spacing w:line="400" w:lineRule="exact"/>
        <w:textAlignment w:val="auto"/>
        <w:rPr>
          <w:rFonts w:ascii="仿宋" w:hAnsi="仿宋" w:eastAsia="仿宋" w:cs="宋体"/>
          <w:iCs/>
          <w:color w:val="auto"/>
          <w:szCs w:val="21"/>
        </w:rPr>
      </w:pPr>
      <w:r>
        <w:rPr>
          <w:rFonts w:hint="eastAsia" w:ascii="仿宋" w:hAnsi="仿宋" w:eastAsia="仿宋" w:cs="宋体"/>
          <w:iCs/>
          <w:color w:val="auto"/>
          <w:szCs w:val="21"/>
        </w:rPr>
        <w:t>附件</w:t>
      </w:r>
      <w:r>
        <w:rPr>
          <w:rFonts w:ascii="仿宋" w:hAnsi="仿宋" w:eastAsia="仿宋" w:cs="宋体"/>
          <w:iCs/>
          <w:color w:val="auto"/>
          <w:szCs w:val="21"/>
        </w:rPr>
        <w:t>1：承包人承揽工程项目一览表</w:t>
      </w:r>
    </w:p>
    <w:p w14:paraId="0BD42A4A">
      <w:pPr>
        <w:pageBreakBefore w:val="0"/>
        <w:kinsoku/>
        <w:wordWrap/>
        <w:overflowPunct/>
        <w:topLinePunct w:val="0"/>
        <w:autoSpaceDE/>
        <w:autoSpaceDN/>
        <w:bidi w:val="0"/>
        <w:spacing w:line="400" w:lineRule="exact"/>
        <w:textAlignment w:val="auto"/>
        <w:rPr>
          <w:rFonts w:ascii="仿宋" w:hAnsi="仿宋" w:eastAsia="仿宋" w:cs="宋体"/>
          <w:iCs/>
          <w:color w:val="auto"/>
          <w:szCs w:val="21"/>
        </w:rPr>
      </w:pPr>
      <w:r>
        <w:rPr>
          <w:rFonts w:hint="eastAsia" w:ascii="仿宋" w:hAnsi="仿宋" w:eastAsia="仿宋" w:cs="宋体"/>
          <w:iCs/>
          <w:color w:val="auto"/>
          <w:szCs w:val="21"/>
        </w:rPr>
        <w:t>专用合同条款附件：</w:t>
      </w:r>
    </w:p>
    <w:p w14:paraId="66603A72">
      <w:pPr>
        <w:pageBreakBefore w:val="0"/>
        <w:kinsoku/>
        <w:wordWrap/>
        <w:overflowPunct/>
        <w:topLinePunct w:val="0"/>
        <w:autoSpaceDE/>
        <w:autoSpaceDN/>
        <w:bidi w:val="0"/>
        <w:spacing w:line="400" w:lineRule="exact"/>
        <w:textAlignment w:val="auto"/>
        <w:rPr>
          <w:rFonts w:ascii="仿宋" w:hAnsi="仿宋" w:eastAsia="仿宋" w:cs="宋体"/>
          <w:iCs/>
          <w:color w:val="auto"/>
          <w:szCs w:val="21"/>
        </w:rPr>
      </w:pPr>
      <w:r>
        <w:rPr>
          <w:rFonts w:hint="eastAsia" w:ascii="仿宋" w:hAnsi="仿宋" w:eastAsia="仿宋" w:cs="宋体"/>
          <w:iCs/>
          <w:color w:val="auto"/>
          <w:szCs w:val="21"/>
        </w:rPr>
        <w:t>附件</w:t>
      </w:r>
      <w:r>
        <w:rPr>
          <w:rFonts w:ascii="仿宋" w:hAnsi="仿宋" w:eastAsia="仿宋" w:cs="宋体"/>
          <w:iCs/>
          <w:color w:val="auto"/>
          <w:szCs w:val="21"/>
        </w:rPr>
        <w:t>2：发包人供应材料设备一览表</w:t>
      </w:r>
    </w:p>
    <w:p w14:paraId="106EE756">
      <w:pPr>
        <w:pageBreakBefore w:val="0"/>
        <w:kinsoku/>
        <w:wordWrap/>
        <w:overflowPunct/>
        <w:topLinePunct w:val="0"/>
        <w:autoSpaceDE/>
        <w:autoSpaceDN/>
        <w:bidi w:val="0"/>
        <w:spacing w:line="400" w:lineRule="exact"/>
        <w:textAlignment w:val="auto"/>
        <w:rPr>
          <w:rFonts w:ascii="仿宋" w:hAnsi="仿宋" w:eastAsia="仿宋" w:cs="宋体"/>
          <w:iCs/>
          <w:color w:val="auto"/>
          <w:szCs w:val="21"/>
        </w:rPr>
      </w:pPr>
      <w:r>
        <w:rPr>
          <w:rFonts w:hint="eastAsia" w:ascii="仿宋" w:hAnsi="仿宋" w:eastAsia="仿宋" w:cs="宋体"/>
          <w:iCs/>
          <w:color w:val="auto"/>
          <w:szCs w:val="21"/>
        </w:rPr>
        <w:t>附件</w:t>
      </w:r>
      <w:r>
        <w:rPr>
          <w:rFonts w:ascii="仿宋" w:hAnsi="仿宋" w:eastAsia="仿宋" w:cs="宋体"/>
          <w:iCs/>
          <w:color w:val="auto"/>
          <w:szCs w:val="21"/>
        </w:rPr>
        <w:t>3：工程质量保修书</w:t>
      </w:r>
    </w:p>
    <w:p w14:paraId="7E7337B0">
      <w:pPr>
        <w:pageBreakBefore w:val="0"/>
        <w:kinsoku/>
        <w:wordWrap/>
        <w:overflowPunct/>
        <w:topLinePunct w:val="0"/>
        <w:autoSpaceDE/>
        <w:autoSpaceDN/>
        <w:bidi w:val="0"/>
        <w:spacing w:line="400" w:lineRule="exact"/>
        <w:textAlignment w:val="auto"/>
        <w:rPr>
          <w:rFonts w:ascii="仿宋" w:hAnsi="仿宋" w:eastAsia="仿宋" w:cs="宋体"/>
          <w:iCs/>
          <w:color w:val="auto"/>
          <w:szCs w:val="21"/>
        </w:rPr>
      </w:pPr>
      <w:r>
        <w:rPr>
          <w:rFonts w:hint="eastAsia" w:ascii="仿宋" w:hAnsi="仿宋" w:eastAsia="仿宋" w:cs="宋体"/>
          <w:iCs/>
          <w:color w:val="auto"/>
          <w:szCs w:val="21"/>
        </w:rPr>
        <w:t>附件</w:t>
      </w:r>
      <w:r>
        <w:rPr>
          <w:rFonts w:ascii="仿宋" w:hAnsi="仿宋" w:eastAsia="仿宋" w:cs="宋体"/>
          <w:iCs/>
          <w:color w:val="auto"/>
          <w:szCs w:val="21"/>
        </w:rPr>
        <w:t>4：主要建设工程文件目录</w:t>
      </w:r>
    </w:p>
    <w:p w14:paraId="6FF38680">
      <w:pPr>
        <w:pageBreakBefore w:val="0"/>
        <w:kinsoku/>
        <w:wordWrap/>
        <w:overflowPunct/>
        <w:topLinePunct w:val="0"/>
        <w:autoSpaceDE/>
        <w:autoSpaceDN/>
        <w:bidi w:val="0"/>
        <w:spacing w:line="400" w:lineRule="exact"/>
        <w:textAlignment w:val="auto"/>
        <w:rPr>
          <w:rFonts w:ascii="仿宋" w:hAnsi="仿宋" w:eastAsia="仿宋" w:cs="宋体"/>
          <w:iCs/>
          <w:color w:val="auto"/>
          <w:szCs w:val="21"/>
        </w:rPr>
      </w:pPr>
      <w:r>
        <w:rPr>
          <w:rFonts w:hint="eastAsia" w:ascii="仿宋" w:hAnsi="仿宋" w:eastAsia="仿宋" w:cs="宋体"/>
          <w:iCs/>
          <w:color w:val="auto"/>
          <w:szCs w:val="21"/>
        </w:rPr>
        <w:t>附件</w:t>
      </w:r>
      <w:r>
        <w:rPr>
          <w:rFonts w:ascii="仿宋" w:hAnsi="仿宋" w:eastAsia="仿宋" w:cs="宋体"/>
          <w:iCs/>
          <w:color w:val="auto"/>
          <w:szCs w:val="21"/>
        </w:rPr>
        <w:t>5：承包人用于本工程施工的机械设备表</w:t>
      </w:r>
    </w:p>
    <w:p w14:paraId="657827CC">
      <w:pPr>
        <w:pageBreakBefore w:val="0"/>
        <w:kinsoku/>
        <w:wordWrap/>
        <w:overflowPunct/>
        <w:topLinePunct w:val="0"/>
        <w:autoSpaceDE/>
        <w:autoSpaceDN/>
        <w:bidi w:val="0"/>
        <w:spacing w:line="400" w:lineRule="exact"/>
        <w:textAlignment w:val="auto"/>
        <w:rPr>
          <w:rFonts w:ascii="仿宋" w:hAnsi="仿宋" w:eastAsia="仿宋" w:cs="宋体"/>
          <w:iCs/>
          <w:color w:val="auto"/>
          <w:szCs w:val="21"/>
        </w:rPr>
      </w:pPr>
      <w:r>
        <w:rPr>
          <w:rFonts w:hint="eastAsia" w:ascii="仿宋" w:hAnsi="仿宋" w:eastAsia="仿宋" w:cs="宋体"/>
          <w:iCs/>
          <w:color w:val="auto"/>
          <w:szCs w:val="21"/>
        </w:rPr>
        <w:t>附件</w:t>
      </w:r>
      <w:r>
        <w:rPr>
          <w:rFonts w:ascii="仿宋" w:hAnsi="仿宋" w:eastAsia="仿宋" w:cs="宋体"/>
          <w:iCs/>
          <w:color w:val="auto"/>
          <w:szCs w:val="21"/>
        </w:rPr>
        <w:t>6：承包人主要施工管理人员表</w:t>
      </w:r>
    </w:p>
    <w:p w14:paraId="4BFFA886">
      <w:pPr>
        <w:pageBreakBefore w:val="0"/>
        <w:kinsoku/>
        <w:wordWrap/>
        <w:overflowPunct/>
        <w:topLinePunct w:val="0"/>
        <w:autoSpaceDE/>
        <w:autoSpaceDN/>
        <w:bidi w:val="0"/>
        <w:spacing w:line="400" w:lineRule="exact"/>
        <w:textAlignment w:val="auto"/>
        <w:rPr>
          <w:rFonts w:ascii="仿宋" w:hAnsi="仿宋" w:eastAsia="仿宋" w:cs="宋体"/>
          <w:iCs/>
          <w:color w:val="auto"/>
          <w:szCs w:val="21"/>
        </w:rPr>
      </w:pPr>
      <w:r>
        <w:rPr>
          <w:rFonts w:hint="eastAsia" w:ascii="仿宋" w:hAnsi="仿宋" w:eastAsia="仿宋" w:cs="宋体"/>
          <w:iCs/>
          <w:color w:val="auto"/>
          <w:szCs w:val="21"/>
        </w:rPr>
        <w:t>附件</w:t>
      </w:r>
      <w:r>
        <w:rPr>
          <w:rFonts w:ascii="仿宋" w:hAnsi="仿宋" w:eastAsia="仿宋" w:cs="宋体"/>
          <w:iCs/>
          <w:color w:val="auto"/>
          <w:szCs w:val="21"/>
        </w:rPr>
        <w:t>7：分包人主要施工管理人员表</w:t>
      </w:r>
    </w:p>
    <w:p w14:paraId="22FF82D1">
      <w:pPr>
        <w:pageBreakBefore w:val="0"/>
        <w:kinsoku/>
        <w:wordWrap/>
        <w:overflowPunct/>
        <w:topLinePunct w:val="0"/>
        <w:autoSpaceDE/>
        <w:autoSpaceDN/>
        <w:bidi w:val="0"/>
        <w:spacing w:line="400" w:lineRule="exact"/>
        <w:textAlignment w:val="auto"/>
        <w:rPr>
          <w:rFonts w:ascii="仿宋" w:hAnsi="仿宋" w:eastAsia="仿宋" w:cs="宋体"/>
          <w:iCs/>
          <w:color w:val="auto"/>
          <w:szCs w:val="21"/>
        </w:rPr>
      </w:pPr>
      <w:r>
        <w:rPr>
          <w:rFonts w:hint="eastAsia" w:ascii="仿宋" w:hAnsi="仿宋" w:eastAsia="仿宋" w:cs="宋体"/>
          <w:iCs/>
          <w:color w:val="auto"/>
          <w:szCs w:val="21"/>
        </w:rPr>
        <w:t>附件</w:t>
      </w:r>
      <w:r>
        <w:rPr>
          <w:rFonts w:ascii="仿宋" w:hAnsi="仿宋" w:eastAsia="仿宋" w:cs="宋体"/>
          <w:iCs/>
          <w:color w:val="auto"/>
          <w:szCs w:val="21"/>
        </w:rPr>
        <w:t>8：履约担保格式</w:t>
      </w:r>
    </w:p>
    <w:p w14:paraId="44E78FEF">
      <w:pPr>
        <w:pageBreakBefore w:val="0"/>
        <w:kinsoku/>
        <w:wordWrap/>
        <w:overflowPunct/>
        <w:topLinePunct w:val="0"/>
        <w:autoSpaceDE/>
        <w:autoSpaceDN/>
        <w:bidi w:val="0"/>
        <w:spacing w:line="400" w:lineRule="exact"/>
        <w:textAlignment w:val="auto"/>
        <w:rPr>
          <w:rFonts w:ascii="仿宋" w:hAnsi="仿宋" w:eastAsia="仿宋" w:cs="宋体"/>
          <w:iCs/>
          <w:color w:val="auto"/>
          <w:szCs w:val="21"/>
        </w:rPr>
      </w:pPr>
      <w:r>
        <w:rPr>
          <w:rFonts w:hint="eastAsia" w:ascii="仿宋" w:hAnsi="仿宋" w:eastAsia="仿宋" w:cs="宋体"/>
          <w:iCs/>
          <w:color w:val="auto"/>
          <w:szCs w:val="21"/>
        </w:rPr>
        <w:t>附件</w:t>
      </w:r>
      <w:r>
        <w:rPr>
          <w:rFonts w:ascii="仿宋" w:hAnsi="仿宋" w:eastAsia="仿宋" w:cs="宋体"/>
          <w:iCs/>
          <w:color w:val="auto"/>
          <w:szCs w:val="21"/>
        </w:rPr>
        <w:t>9：预付款担保格式</w:t>
      </w:r>
    </w:p>
    <w:p w14:paraId="4DD4C62D">
      <w:pPr>
        <w:pageBreakBefore w:val="0"/>
        <w:kinsoku/>
        <w:wordWrap/>
        <w:overflowPunct/>
        <w:topLinePunct w:val="0"/>
        <w:autoSpaceDE/>
        <w:autoSpaceDN/>
        <w:bidi w:val="0"/>
        <w:spacing w:line="400" w:lineRule="exact"/>
        <w:textAlignment w:val="auto"/>
        <w:rPr>
          <w:rFonts w:ascii="仿宋" w:hAnsi="仿宋" w:eastAsia="仿宋" w:cs="宋体"/>
          <w:iCs/>
          <w:color w:val="auto"/>
          <w:szCs w:val="21"/>
        </w:rPr>
      </w:pPr>
      <w:r>
        <w:rPr>
          <w:rFonts w:hint="eastAsia" w:ascii="仿宋" w:hAnsi="仿宋" w:eastAsia="仿宋" w:cs="宋体"/>
          <w:iCs/>
          <w:color w:val="auto"/>
          <w:szCs w:val="21"/>
        </w:rPr>
        <w:t>附件</w:t>
      </w:r>
      <w:r>
        <w:rPr>
          <w:rFonts w:ascii="仿宋" w:hAnsi="仿宋" w:eastAsia="仿宋" w:cs="宋体"/>
          <w:iCs/>
          <w:color w:val="auto"/>
          <w:szCs w:val="21"/>
        </w:rPr>
        <w:t>10：支付担保格式</w:t>
      </w:r>
    </w:p>
    <w:p w14:paraId="1190CFFC">
      <w:pPr>
        <w:pageBreakBefore w:val="0"/>
        <w:kinsoku/>
        <w:wordWrap/>
        <w:overflowPunct/>
        <w:topLinePunct w:val="0"/>
        <w:autoSpaceDE/>
        <w:autoSpaceDN/>
        <w:bidi w:val="0"/>
        <w:spacing w:line="400" w:lineRule="exact"/>
        <w:textAlignment w:val="auto"/>
        <w:rPr>
          <w:rFonts w:ascii="仿宋" w:hAnsi="仿宋" w:eastAsia="仿宋" w:cs="宋体"/>
          <w:iCs/>
          <w:color w:val="auto"/>
          <w:szCs w:val="21"/>
        </w:rPr>
      </w:pPr>
      <w:r>
        <w:rPr>
          <w:rFonts w:hint="eastAsia" w:ascii="仿宋" w:hAnsi="仿宋" w:eastAsia="仿宋" w:cs="宋体"/>
          <w:iCs/>
          <w:color w:val="auto"/>
          <w:szCs w:val="21"/>
        </w:rPr>
        <w:t>附件</w:t>
      </w:r>
      <w:r>
        <w:rPr>
          <w:rFonts w:ascii="仿宋" w:hAnsi="仿宋" w:eastAsia="仿宋" w:cs="宋体"/>
          <w:iCs/>
          <w:color w:val="auto"/>
          <w:szCs w:val="21"/>
        </w:rPr>
        <w:t>11：暂估价一览表</w:t>
      </w:r>
    </w:p>
    <w:p w14:paraId="043CA357">
      <w:pPr>
        <w:pageBreakBefore w:val="0"/>
        <w:kinsoku/>
        <w:wordWrap/>
        <w:overflowPunct/>
        <w:topLinePunct w:val="0"/>
        <w:autoSpaceDE/>
        <w:autoSpaceDN/>
        <w:bidi w:val="0"/>
        <w:adjustRightInd w:val="0"/>
        <w:snapToGrid w:val="0"/>
        <w:spacing w:line="400" w:lineRule="exact"/>
        <w:textAlignment w:val="auto"/>
        <w:rPr>
          <w:rFonts w:ascii="仿宋" w:hAnsi="仿宋" w:eastAsia="仿宋" w:cs="宋体"/>
          <w:iCs/>
          <w:color w:val="auto"/>
          <w:szCs w:val="21"/>
        </w:rPr>
      </w:pPr>
      <w:r>
        <w:rPr>
          <w:rFonts w:hint="eastAsia" w:ascii="仿宋" w:hAnsi="仿宋" w:eastAsia="仿宋" w:cs="宋体"/>
          <w:iCs/>
          <w:color w:val="auto"/>
          <w:szCs w:val="21"/>
        </w:rPr>
        <w:t>参照《建设工程施工合同（示范文本）》（</w:t>
      </w:r>
      <w:r>
        <w:rPr>
          <w:rFonts w:ascii="仿宋" w:hAnsi="仿宋" w:eastAsia="仿宋" w:cs="宋体"/>
          <w:iCs/>
          <w:color w:val="auto"/>
          <w:szCs w:val="21"/>
        </w:rPr>
        <w:t>GF-2013-0201）</w:t>
      </w:r>
      <w:r>
        <w:rPr>
          <w:rFonts w:hint="eastAsia" w:ascii="仿宋" w:hAnsi="仿宋" w:eastAsia="仿宋" w:cs="宋体"/>
          <w:iCs/>
          <w:color w:val="auto"/>
          <w:szCs w:val="21"/>
        </w:rPr>
        <w:t>附件，本招标文件省略。</w:t>
      </w:r>
    </w:p>
    <w:p w14:paraId="2F1782F6">
      <w:pPr>
        <w:snapToGrid w:val="0"/>
        <w:spacing w:line="360" w:lineRule="exact"/>
        <w:ind w:firstLine="420" w:firstLineChars="200"/>
        <w:rPr>
          <w:rFonts w:ascii="仿宋" w:hAnsi="仿宋" w:eastAsia="仿宋" w:cs="宋体"/>
          <w:color w:val="auto"/>
        </w:rPr>
      </w:pPr>
    </w:p>
    <w:p w14:paraId="1A92E5B9">
      <w:pPr>
        <w:spacing w:line="360" w:lineRule="auto"/>
        <w:ind w:firstLine="480" w:firstLineChars="200"/>
        <w:rPr>
          <w:rFonts w:ascii="仿宋" w:hAnsi="仿宋" w:eastAsia="仿宋"/>
          <w:color w:val="auto"/>
          <w:sz w:val="24"/>
        </w:rPr>
        <w:sectPr>
          <w:footerReference r:id="rId13" w:type="first"/>
          <w:footerReference r:id="rId12" w:type="default"/>
          <w:footnotePr>
            <w:numFmt w:val="decimalEnclosedCircleChinese"/>
            <w:numRestart w:val="eachPage"/>
          </w:footnotePr>
          <w:pgSz w:w="11905" w:h="16838"/>
          <w:pgMar w:top="1417" w:right="1417" w:bottom="1701" w:left="1417" w:header="1134" w:footer="1417" w:gutter="0"/>
          <w:pgNumType w:fmt="numberInDash"/>
          <w:cols w:space="0" w:num="1"/>
          <w:rtlGutter w:val="0"/>
          <w:docGrid w:type="lines" w:linePitch="319" w:charSpace="0"/>
        </w:sectPr>
      </w:pPr>
    </w:p>
    <w:bookmarkEnd w:id="344"/>
    <w:p w14:paraId="35B14FF5">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仿宋" w:hAnsi="仿宋" w:eastAsia="仿宋" w:cs="宋体"/>
          <w:color w:val="auto"/>
        </w:rPr>
      </w:pPr>
      <w:bookmarkStart w:id="364" w:name="_Toc4569"/>
      <w:bookmarkStart w:id="365" w:name="_Toc144974835"/>
      <w:bookmarkStart w:id="366" w:name="_Toc296602588"/>
      <w:bookmarkStart w:id="367" w:name="_Toc179632790"/>
      <w:bookmarkStart w:id="368" w:name="_Toc336091339"/>
      <w:bookmarkStart w:id="369" w:name="_Toc246997084"/>
      <w:bookmarkStart w:id="370" w:name="_Toc152042555"/>
      <w:bookmarkStart w:id="371" w:name="_Toc152045773"/>
      <w:bookmarkStart w:id="372" w:name="_Toc247085856"/>
      <w:bookmarkStart w:id="373" w:name="_Toc246996341"/>
      <w:r>
        <w:rPr>
          <w:rFonts w:hint="eastAsia" w:ascii="仿宋" w:hAnsi="仿宋" w:eastAsia="仿宋" w:cs="宋体"/>
          <w:color w:val="auto"/>
        </w:rPr>
        <w:t>第五章  工程量清单</w:t>
      </w:r>
      <w:bookmarkEnd w:id="364"/>
    </w:p>
    <w:p w14:paraId="6FF981A1">
      <w:pPr>
        <w:pStyle w:val="6"/>
        <w:rPr>
          <w:rFonts w:ascii="仿宋" w:hAnsi="仿宋" w:eastAsia="仿宋"/>
          <w:b/>
          <w:bCs w:val="0"/>
          <w:color w:val="auto"/>
          <w:sz w:val="24"/>
          <w:szCs w:val="24"/>
        </w:rPr>
      </w:pPr>
      <w:bookmarkStart w:id="374" w:name="_Toc499378905"/>
      <w:bookmarkStart w:id="375" w:name="_Toc499379027"/>
      <w:bookmarkStart w:id="376" w:name="_Toc60"/>
      <w:r>
        <w:rPr>
          <w:rFonts w:hint="eastAsia" w:ascii="仿宋" w:hAnsi="仿宋" w:eastAsia="仿宋"/>
          <w:b/>
          <w:bCs w:val="0"/>
          <w:color w:val="auto"/>
          <w:sz w:val="24"/>
          <w:szCs w:val="24"/>
        </w:rPr>
        <w:t>1. 工程量清单说明</w:t>
      </w:r>
      <w:bookmarkEnd w:id="374"/>
      <w:bookmarkEnd w:id="375"/>
      <w:bookmarkEnd w:id="376"/>
    </w:p>
    <w:p w14:paraId="2B14F16A">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760801BA">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1.2 本工程量清单应与招标文件中的投标人须知、通用合同条款、专用合同条款、技术标准和要求及图纸等一起阅读和理解。</w:t>
      </w:r>
    </w:p>
    <w:p w14:paraId="51B61BB3">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1.3 本工程量清单仅是投标报价的共同基础，实际工程计量和工程价款的支付应遵循合同条款的约定和第七章“技术标准和要求”的有关规定。</w:t>
      </w:r>
    </w:p>
    <w:p w14:paraId="58810E44">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1.4 补充子目工程量计算规则及子目工作内容说明： </w:t>
      </w:r>
      <w:r>
        <w:rPr>
          <w:rFonts w:hint="eastAsia" w:ascii="仿宋" w:hAnsi="仿宋" w:eastAsia="仿宋"/>
          <w:color w:val="auto"/>
          <w:sz w:val="24"/>
          <w:szCs w:val="24"/>
          <w:u w:val="single"/>
        </w:rPr>
        <w:t>详见工程量清单</w:t>
      </w:r>
      <w:r>
        <w:rPr>
          <w:rFonts w:hint="eastAsia" w:ascii="仿宋" w:hAnsi="仿宋" w:eastAsia="仿宋"/>
          <w:color w:val="auto"/>
          <w:sz w:val="24"/>
          <w:szCs w:val="24"/>
        </w:rPr>
        <w:t xml:space="preserve">。 </w:t>
      </w:r>
    </w:p>
    <w:p w14:paraId="2C792444">
      <w:pPr>
        <w:pStyle w:val="6"/>
        <w:rPr>
          <w:rFonts w:hint="eastAsia" w:ascii="仿宋" w:hAnsi="仿宋" w:eastAsia="仿宋"/>
          <w:b/>
          <w:bCs w:val="0"/>
          <w:color w:val="auto"/>
          <w:sz w:val="24"/>
          <w:szCs w:val="24"/>
        </w:rPr>
      </w:pPr>
      <w:bookmarkStart w:id="377" w:name="_Toc3938"/>
      <w:bookmarkStart w:id="378" w:name="_Toc499379028"/>
      <w:bookmarkStart w:id="379" w:name="_Toc499378906"/>
      <w:r>
        <w:rPr>
          <w:rFonts w:hint="eastAsia" w:ascii="仿宋" w:hAnsi="仿宋" w:eastAsia="仿宋"/>
          <w:b/>
          <w:bCs w:val="0"/>
          <w:color w:val="auto"/>
          <w:sz w:val="24"/>
          <w:szCs w:val="24"/>
        </w:rPr>
        <w:t>2. 投标报价说明</w:t>
      </w:r>
      <w:bookmarkEnd w:id="377"/>
      <w:bookmarkEnd w:id="378"/>
      <w:bookmarkEnd w:id="379"/>
    </w:p>
    <w:p w14:paraId="45275B26">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2.1 工程量清单中的每一子目须填入单价或价格，且只允许有一个报价。</w:t>
      </w:r>
    </w:p>
    <w:p w14:paraId="093A8CCB">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2.2 工程量清单中标价的单价或金额，应包括所需的人工费、材料和施工机具使用费和企业管理费、利润以及一定范围内的风险费用等。</w:t>
      </w:r>
    </w:p>
    <w:p w14:paraId="1D9D228A">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2.3 工程量清单中投标人没有填入单价或价格的子目，其费用视为已分摊在工程量清单中其他相关子目的单价或价格之中。</w:t>
      </w:r>
    </w:p>
    <w:p w14:paraId="182E87C0">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2.4 暂列金额的数量及拟用子目的说明：</w:t>
      </w:r>
      <w:r>
        <w:rPr>
          <w:rFonts w:hint="eastAsia" w:ascii="仿宋" w:hAnsi="仿宋" w:eastAsia="仿宋"/>
          <w:color w:val="auto"/>
          <w:sz w:val="24"/>
          <w:szCs w:val="24"/>
          <w:u w:val="single"/>
        </w:rPr>
        <w:t>详见工程量清单</w:t>
      </w:r>
      <w:r>
        <w:rPr>
          <w:rFonts w:hint="eastAsia" w:ascii="仿宋" w:hAnsi="仿宋" w:eastAsia="仿宋"/>
          <w:color w:val="auto"/>
          <w:sz w:val="24"/>
          <w:szCs w:val="24"/>
        </w:rPr>
        <w:t>。</w:t>
      </w:r>
    </w:p>
    <w:p w14:paraId="6191FB88">
      <w:pPr>
        <w:pStyle w:val="6"/>
        <w:rPr>
          <w:rFonts w:hint="eastAsia" w:ascii="仿宋" w:hAnsi="仿宋" w:eastAsia="仿宋"/>
          <w:b/>
          <w:bCs w:val="0"/>
          <w:color w:val="auto"/>
          <w:sz w:val="24"/>
          <w:szCs w:val="24"/>
        </w:rPr>
      </w:pPr>
      <w:bookmarkStart w:id="380" w:name="_Toc29616"/>
      <w:bookmarkStart w:id="381" w:name="_Toc499379029"/>
      <w:bookmarkStart w:id="382" w:name="_Toc499378907"/>
      <w:r>
        <w:rPr>
          <w:rFonts w:hint="eastAsia" w:ascii="仿宋" w:hAnsi="仿宋" w:eastAsia="仿宋"/>
          <w:b/>
          <w:bCs w:val="0"/>
          <w:color w:val="auto"/>
          <w:sz w:val="24"/>
          <w:szCs w:val="24"/>
        </w:rPr>
        <w:t>3. 其他说明</w:t>
      </w:r>
      <w:bookmarkEnd w:id="380"/>
      <w:bookmarkEnd w:id="381"/>
      <w:bookmarkEnd w:id="382"/>
    </w:p>
    <w:bookmarkEnd w:id="365"/>
    <w:bookmarkEnd w:id="366"/>
    <w:bookmarkEnd w:id="367"/>
    <w:bookmarkEnd w:id="368"/>
    <w:bookmarkEnd w:id="369"/>
    <w:bookmarkEnd w:id="370"/>
    <w:bookmarkEnd w:id="371"/>
    <w:bookmarkEnd w:id="372"/>
    <w:bookmarkEnd w:id="373"/>
    <w:p w14:paraId="16655B3F">
      <w:pPr>
        <w:spacing w:line="360" w:lineRule="auto"/>
        <w:ind w:firstLine="480" w:firstLineChars="200"/>
        <w:rPr>
          <w:rFonts w:ascii="仿宋" w:hAnsi="仿宋" w:eastAsia="仿宋"/>
          <w:color w:val="auto"/>
          <w:szCs w:val="21"/>
        </w:rPr>
      </w:pPr>
      <w:r>
        <w:rPr>
          <w:rFonts w:hint="eastAsia" w:ascii="仿宋" w:hAnsi="仿宋" w:eastAsia="仿宋"/>
          <w:color w:val="auto"/>
          <w:sz w:val="24"/>
          <w:szCs w:val="24"/>
          <w:lang w:val="en-US" w:eastAsia="zh-CN"/>
        </w:rPr>
        <w:t>在</w:t>
      </w:r>
      <w:r>
        <w:rPr>
          <w:rFonts w:hint="eastAsia" w:ascii="仿宋" w:hAnsi="仿宋" w:eastAsia="仿宋"/>
          <w:color w:val="auto"/>
          <w:sz w:val="24"/>
          <w:szCs w:val="24"/>
          <w:lang w:eastAsia="zh-CN"/>
        </w:rPr>
        <w:t>云上大冶聚焦三农</w:t>
      </w:r>
      <w:r>
        <w:rPr>
          <w:rFonts w:hint="eastAsia" w:ascii="仿宋" w:hAnsi="仿宋" w:eastAsia="仿宋"/>
          <w:color w:val="auto"/>
          <w:sz w:val="24"/>
          <w:szCs w:val="24"/>
        </w:rPr>
        <w:t>（</w:t>
      </w:r>
      <w:r>
        <w:rPr>
          <w:rFonts w:hint="eastAsia" w:ascii="仿宋" w:hAnsi="仿宋" w:eastAsia="仿宋"/>
          <w:color w:val="auto"/>
          <w:sz w:val="24"/>
          <w:szCs w:val="24"/>
          <w:lang w:eastAsia="zh-CN"/>
        </w:rPr>
        <w:t>http://dayeyun.cjyun.org/z/133229/）</w:t>
      </w:r>
      <w:r>
        <w:rPr>
          <w:rFonts w:hint="eastAsia" w:ascii="仿宋" w:hAnsi="仿宋" w:eastAsia="仿宋"/>
          <w:color w:val="auto"/>
          <w:sz w:val="24"/>
          <w:szCs w:val="24"/>
          <w:lang w:val="en-US" w:eastAsia="zh-CN"/>
        </w:rPr>
        <w:t>本项目公告页面</w:t>
      </w:r>
      <w:r>
        <w:rPr>
          <w:rFonts w:hint="eastAsia" w:ascii="仿宋" w:hAnsi="仿宋" w:eastAsia="仿宋"/>
          <w:color w:val="auto"/>
          <w:sz w:val="24"/>
          <w:szCs w:val="24"/>
        </w:rPr>
        <w:t>下载工程量清单</w:t>
      </w:r>
      <w:r>
        <w:rPr>
          <w:rFonts w:hint="eastAsia" w:ascii="仿宋" w:hAnsi="仿宋" w:eastAsia="仿宋"/>
          <w:color w:val="auto"/>
          <w:sz w:val="24"/>
          <w:szCs w:val="24"/>
          <w:lang w:eastAsia="zh-CN"/>
        </w:rPr>
        <w:t>。</w:t>
      </w:r>
    </w:p>
    <w:p w14:paraId="345E87BC">
      <w:pPr>
        <w:rPr>
          <w:rFonts w:ascii="仿宋" w:hAnsi="仿宋" w:eastAsia="仿宋"/>
          <w:color w:val="auto"/>
          <w:szCs w:val="21"/>
        </w:rPr>
      </w:pPr>
      <w:r>
        <w:rPr>
          <w:rFonts w:ascii="仿宋" w:hAnsi="仿宋" w:eastAsia="仿宋"/>
          <w:color w:val="auto"/>
          <w:szCs w:val="21"/>
        </w:rPr>
        <w:br w:type="page"/>
      </w:r>
    </w:p>
    <w:p w14:paraId="3C545F9C">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宋体"/>
          <w:color w:val="auto"/>
        </w:rPr>
      </w:pPr>
      <w:bookmarkStart w:id="383" w:name="_Toc28537"/>
      <w:r>
        <w:rPr>
          <w:rFonts w:hint="eastAsia" w:ascii="仿宋" w:hAnsi="仿宋" w:eastAsia="仿宋" w:cs="宋体"/>
          <w:color w:val="auto"/>
        </w:rPr>
        <w:t>第六章  图纸</w:t>
      </w:r>
      <w:bookmarkEnd w:id="383"/>
    </w:p>
    <w:p w14:paraId="36DA6533">
      <w:pPr>
        <w:spacing w:line="360" w:lineRule="auto"/>
        <w:ind w:firstLine="105" w:firstLineChars="50"/>
        <w:jc w:val="center"/>
        <w:rPr>
          <w:rFonts w:hint="eastAsia" w:ascii="仿宋" w:hAnsi="仿宋" w:eastAsia="仿宋"/>
          <w:color w:val="auto"/>
          <w:szCs w:val="21"/>
        </w:rPr>
      </w:pPr>
    </w:p>
    <w:p w14:paraId="187E91A1">
      <w:pPr>
        <w:spacing w:line="360" w:lineRule="auto"/>
        <w:ind w:firstLine="480" w:firstLineChars="200"/>
        <w:jc w:val="left"/>
        <w:rPr>
          <w:rFonts w:hint="eastAsia" w:ascii="仿宋" w:hAnsi="仿宋" w:eastAsia="仿宋"/>
          <w:b/>
          <w:bCs/>
          <w:color w:val="auto"/>
          <w:sz w:val="24"/>
          <w:szCs w:val="24"/>
        </w:rPr>
      </w:pPr>
      <w:r>
        <w:rPr>
          <w:rFonts w:hint="eastAsia" w:ascii="仿宋" w:hAnsi="仿宋" w:eastAsia="仿宋"/>
          <w:color w:val="auto"/>
          <w:sz w:val="24"/>
          <w:szCs w:val="24"/>
          <w:lang w:val="en-US" w:eastAsia="zh-CN"/>
        </w:rPr>
        <w:t>在</w:t>
      </w:r>
      <w:r>
        <w:rPr>
          <w:rFonts w:hint="eastAsia" w:ascii="仿宋" w:hAnsi="仿宋" w:eastAsia="仿宋"/>
          <w:color w:val="auto"/>
          <w:sz w:val="24"/>
          <w:szCs w:val="24"/>
          <w:lang w:eastAsia="zh-CN"/>
        </w:rPr>
        <w:t>云上大冶聚焦三农</w:t>
      </w:r>
      <w:r>
        <w:rPr>
          <w:rFonts w:hint="eastAsia" w:ascii="仿宋" w:hAnsi="仿宋" w:eastAsia="仿宋"/>
          <w:color w:val="auto"/>
          <w:sz w:val="24"/>
          <w:szCs w:val="24"/>
        </w:rPr>
        <w:t>（</w:t>
      </w:r>
      <w:r>
        <w:rPr>
          <w:rFonts w:hint="eastAsia" w:ascii="仿宋" w:hAnsi="仿宋" w:eastAsia="仿宋"/>
          <w:color w:val="auto"/>
          <w:sz w:val="24"/>
          <w:szCs w:val="24"/>
          <w:lang w:eastAsia="zh-CN"/>
        </w:rPr>
        <w:t>http://dayeyun.cjyun.org/z/133229/）</w:t>
      </w:r>
      <w:r>
        <w:rPr>
          <w:rFonts w:hint="eastAsia" w:ascii="仿宋" w:hAnsi="仿宋" w:eastAsia="仿宋"/>
          <w:color w:val="auto"/>
          <w:sz w:val="24"/>
          <w:szCs w:val="24"/>
          <w:lang w:val="en-US" w:eastAsia="zh-CN"/>
        </w:rPr>
        <w:t>本项目公告页面</w:t>
      </w:r>
      <w:r>
        <w:rPr>
          <w:rFonts w:hint="eastAsia" w:ascii="仿宋" w:hAnsi="仿宋" w:eastAsia="仿宋"/>
          <w:color w:val="auto"/>
          <w:sz w:val="24"/>
          <w:szCs w:val="24"/>
        </w:rPr>
        <w:t>下载</w:t>
      </w:r>
      <w:r>
        <w:rPr>
          <w:rFonts w:hint="eastAsia" w:ascii="仿宋" w:hAnsi="仿宋" w:eastAsia="仿宋"/>
          <w:color w:val="auto"/>
          <w:sz w:val="24"/>
          <w:szCs w:val="24"/>
          <w:lang w:val="en-US" w:eastAsia="zh-CN"/>
        </w:rPr>
        <w:t>施工设计图</w:t>
      </w:r>
      <w:r>
        <w:rPr>
          <w:rFonts w:hint="eastAsia" w:ascii="仿宋" w:hAnsi="仿宋" w:eastAsia="仿宋"/>
          <w:color w:val="auto"/>
          <w:sz w:val="24"/>
          <w:szCs w:val="24"/>
          <w:lang w:eastAsia="zh-CN"/>
        </w:rPr>
        <w:t>。</w:t>
      </w:r>
    </w:p>
    <w:p w14:paraId="2D1CFF59">
      <w:pPr>
        <w:pStyle w:val="5"/>
        <w:keepNext/>
        <w:keepLines/>
        <w:pageBreakBefore w:val="0"/>
        <w:widowControl w:val="0"/>
        <w:tabs>
          <w:tab w:val="left" w:pos="425"/>
          <w:tab w:val="left" w:pos="5460"/>
        </w:tabs>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宋体"/>
          <w:color w:val="auto"/>
        </w:rPr>
      </w:pPr>
      <w:r>
        <w:rPr>
          <w:rFonts w:ascii="仿宋" w:hAnsi="仿宋" w:eastAsia="仿宋"/>
          <w:color w:val="auto"/>
          <w:sz w:val="28"/>
          <w:szCs w:val="28"/>
        </w:rPr>
        <w:br w:type="page"/>
      </w:r>
      <w:bookmarkStart w:id="384" w:name="_Toc10290"/>
      <w:bookmarkStart w:id="385" w:name="_Toc429314968"/>
      <w:r>
        <w:rPr>
          <w:rFonts w:hint="eastAsia" w:ascii="仿宋" w:hAnsi="仿宋" w:eastAsia="仿宋" w:cs="宋体"/>
          <w:color w:val="auto"/>
        </w:rPr>
        <w:t>第七章  技术标准</w:t>
      </w:r>
      <w:bookmarkEnd w:id="384"/>
      <w:bookmarkEnd w:id="385"/>
    </w:p>
    <w:p w14:paraId="4243DEA6">
      <w:pPr>
        <w:keepNext w:val="0"/>
        <w:keepLines w:val="0"/>
        <w:pageBreakBefore w:val="0"/>
        <w:widowControl w:val="0"/>
        <w:kinsoku/>
        <w:wordWrap/>
        <w:overflowPunct/>
        <w:topLinePunct w:val="0"/>
        <w:autoSpaceDE/>
        <w:autoSpaceDN/>
        <w:bidi w:val="0"/>
        <w:adjustRightInd/>
        <w:snapToGrid/>
        <w:spacing w:line="240" w:lineRule="exact"/>
        <w:ind w:left="0" w:leftChars="0"/>
        <w:textAlignment w:val="auto"/>
        <w:rPr>
          <w:rFonts w:hint="eastAsia" w:ascii="仿宋" w:hAnsi="仿宋" w:eastAsia="仿宋"/>
          <w:b/>
          <w:bCs/>
          <w:color w:val="auto"/>
          <w:sz w:val="24"/>
        </w:rPr>
      </w:pPr>
      <w:bookmarkStart w:id="386" w:name="_Toc336091353"/>
    </w:p>
    <w:p w14:paraId="7E8EE25F">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仿宋" w:hAnsi="仿宋" w:eastAsia="仿宋"/>
          <w:b/>
          <w:bCs/>
          <w:color w:val="auto"/>
          <w:sz w:val="24"/>
        </w:rPr>
      </w:pPr>
      <w:r>
        <w:rPr>
          <w:rFonts w:hint="eastAsia" w:ascii="仿宋" w:hAnsi="仿宋" w:eastAsia="仿宋"/>
          <w:b/>
          <w:bCs/>
          <w:color w:val="auto"/>
          <w:sz w:val="24"/>
        </w:rPr>
        <w:t>1、依据设计文件的要求，本招标工程项目的材料、设备、施工须达到国家和省、市或行业的下列现行工程建设标准、规范的要求。</w:t>
      </w:r>
    </w:p>
    <w:p w14:paraId="3D08EFC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olor w:val="auto"/>
          <w:sz w:val="24"/>
        </w:rPr>
        <w:t>1.1按设计文件（包括图纸）的技术要求执行；</w:t>
      </w:r>
    </w:p>
    <w:p w14:paraId="4C7EB28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olor w:val="auto"/>
          <w:sz w:val="24"/>
        </w:rPr>
        <w:t>1.2按现行的建筑、安装、市政、园林绿化工程设计标准和规范、规程执行；</w:t>
      </w:r>
    </w:p>
    <w:p w14:paraId="34B035F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olor w:val="auto"/>
          <w:sz w:val="24"/>
        </w:rPr>
        <w:t>1.3按现行的建筑、安装、市政、园林绿化工程施工操作规范及验收规范执行；</w:t>
      </w:r>
    </w:p>
    <w:p w14:paraId="7F6833A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olor w:val="auto"/>
          <w:sz w:val="24"/>
        </w:rPr>
        <w:t>1.4按现行的建筑工程施工质量验收统一标准执行；</w:t>
      </w:r>
    </w:p>
    <w:p w14:paraId="2E7C800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olor w:val="auto"/>
          <w:sz w:val="24"/>
        </w:rPr>
        <w:t>1.5按省、市建设行政主管部门的相关文件执行。</w:t>
      </w:r>
    </w:p>
    <w:p w14:paraId="242E538A">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仿宋" w:hAnsi="仿宋" w:eastAsia="仿宋"/>
          <w:b/>
          <w:bCs/>
          <w:color w:val="auto"/>
          <w:sz w:val="24"/>
        </w:rPr>
      </w:pPr>
      <w:r>
        <w:rPr>
          <w:rFonts w:hint="eastAsia" w:ascii="仿宋" w:hAnsi="仿宋" w:eastAsia="仿宋"/>
          <w:b/>
          <w:bCs/>
          <w:color w:val="auto"/>
          <w:sz w:val="24"/>
        </w:rPr>
        <w:t>2、根据工程设计要求，该项工程施工还应满足下列标准要求：</w:t>
      </w:r>
    </w:p>
    <w:p w14:paraId="5420927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olor w:val="auto"/>
          <w:sz w:val="24"/>
        </w:rPr>
        <w:t>2.1《工程测量规范》（GB50026-2007）</w:t>
      </w:r>
    </w:p>
    <w:p w14:paraId="5F5BE2F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olor w:val="auto"/>
          <w:sz w:val="24"/>
        </w:rPr>
        <w:t>2.2《建筑地基基础质量施工验收规范》（GB50202-2002）</w:t>
      </w:r>
    </w:p>
    <w:p w14:paraId="126F661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olor w:val="auto"/>
          <w:sz w:val="24"/>
        </w:rPr>
        <w:t>2.3《混凝土结构工程施工质量验收规范》（GB50204-2015）</w:t>
      </w:r>
    </w:p>
    <w:p w14:paraId="7505A94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olor w:val="auto"/>
          <w:sz w:val="24"/>
        </w:rPr>
        <w:t>2.4《砌体工程施工质量验收规范》（GB50203-2011）</w:t>
      </w:r>
    </w:p>
    <w:p w14:paraId="5AF2C9A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szCs w:val="24"/>
        </w:rPr>
      </w:pPr>
      <w:r>
        <w:rPr>
          <w:rFonts w:hint="eastAsia" w:ascii="仿宋" w:hAnsi="仿宋" w:eastAsia="仿宋"/>
          <w:bCs/>
          <w:color w:val="auto"/>
          <w:sz w:val="24"/>
          <w:szCs w:val="24"/>
        </w:rPr>
        <w:t>2.5《城镇道路工程施工与质量验收规范》（CJJ1—2008）</w:t>
      </w:r>
    </w:p>
    <w:p w14:paraId="1AC0DC8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olor w:val="auto"/>
          <w:sz w:val="24"/>
        </w:rPr>
        <w:t>2.6《屋面工程质量验收规范》（GB50207-2012）</w:t>
      </w:r>
    </w:p>
    <w:p w14:paraId="748CB2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bCs/>
          <w:color w:val="auto"/>
          <w:sz w:val="24"/>
          <w:szCs w:val="24"/>
        </w:rPr>
      </w:pPr>
      <w:r>
        <w:rPr>
          <w:rFonts w:hint="eastAsia" w:ascii="仿宋" w:hAnsi="仿宋" w:eastAsia="仿宋"/>
          <w:bCs/>
          <w:color w:val="auto"/>
          <w:sz w:val="24"/>
          <w:szCs w:val="24"/>
        </w:rPr>
        <w:t>2.7《园林绿化工程施工及验收规范》（CJJ82—2013）</w:t>
      </w:r>
    </w:p>
    <w:p w14:paraId="70E7EC7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szCs w:val="24"/>
        </w:rPr>
      </w:pPr>
      <w:r>
        <w:rPr>
          <w:rFonts w:hint="eastAsia" w:ascii="仿宋" w:hAnsi="仿宋" w:eastAsia="仿宋"/>
          <w:bCs/>
          <w:color w:val="auto"/>
          <w:sz w:val="24"/>
          <w:szCs w:val="24"/>
        </w:rPr>
        <w:t>2.8《城市道路照明工程施工及验收规程》（CJJ89—2012）</w:t>
      </w:r>
    </w:p>
    <w:p w14:paraId="4EA8222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olor w:val="auto"/>
          <w:sz w:val="24"/>
        </w:rPr>
        <w:t>2.9《建筑地面工程施工质量验收规范》（GB50209-2010）</w:t>
      </w:r>
    </w:p>
    <w:p w14:paraId="0535CB9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olor w:val="auto"/>
          <w:sz w:val="24"/>
        </w:rPr>
        <w:t>2.10《建筑装饰装修工程质量验收规范》（GB50210-2002）</w:t>
      </w:r>
    </w:p>
    <w:p w14:paraId="7ABF668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olor w:val="auto"/>
          <w:sz w:val="24"/>
        </w:rPr>
        <w:t>2.11《建筑工程施工质量验收统一标准》（GB50300-2013）</w:t>
      </w:r>
    </w:p>
    <w:p w14:paraId="511F8C6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szCs w:val="24"/>
        </w:rPr>
      </w:pPr>
      <w:r>
        <w:rPr>
          <w:rFonts w:hint="eastAsia" w:ascii="仿宋" w:hAnsi="仿宋" w:eastAsia="仿宋"/>
          <w:bCs/>
          <w:color w:val="auto"/>
          <w:sz w:val="24"/>
          <w:szCs w:val="24"/>
        </w:rPr>
        <w:t>2.12《给水排水管道工程施工及验收规范》（GB50268—2008）</w:t>
      </w:r>
    </w:p>
    <w:p w14:paraId="4B0BB24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olor w:val="auto"/>
          <w:sz w:val="24"/>
        </w:rPr>
        <w:t>2.13《建筑给水排水及采暖工程质量验收规范》（GB50242-2002）</w:t>
      </w:r>
    </w:p>
    <w:p w14:paraId="4178D01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olor w:val="auto"/>
          <w:sz w:val="24"/>
        </w:rPr>
        <w:t>2.14《建筑电气工程质量验收规范》（GB50303-2015）</w:t>
      </w:r>
    </w:p>
    <w:p w14:paraId="46B5C04B">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b/>
          <w:bCs/>
          <w:color w:val="auto"/>
          <w:sz w:val="24"/>
          <w:lang w:eastAsia="zh-CN"/>
        </w:rPr>
      </w:pPr>
      <w:r>
        <w:rPr>
          <w:rFonts w:hint="eastAsia" w:ascii="仿宋" w:hAnsi="仿宋" w:eastAsia="仿宋"/>
          <w:b/>
          <w:bCs/>
          <w:color w:val="auto"/>
          <w:sz w:val="24"/>
        </w:rPr>
        <w:t>上述标准、规范及规程仅是本工程的最基本依据，并未包括实施中所涉及到的所有标准、规范及规程，并且所用标准和技术规范均应为合同签订之日为止的最新版</w:t>
      </w:r>
      <w:r>
        <w:rPr>
          <w:rFonts w:hint="eastAsia" w:ascii="仿宋" w:hAnsi="仿宋" w:eastAsia="仿宋"/>
          <w:b/>
          <w:bCs/>
          <w:color w:val="auto"/>
          <w:sz w:val="24"/>
          <w:lang w:eastAsia="zh-CN"/>
        </w:rPr>
        <w:t>。</w:t>
      </w:r>
    </w:p>
    <w:p w14:paraId="35CAE7A5">
      <w:pPr>
        <w:spacing w:line="360" w:lineRule="exact"/>
        <w:ind w:firstLine="480" w:firstLineChars="200"/>
        <w:rPr>
          <w:rFonts w:ascii="仿宋" w:hAnsi="仿宋" w:eastAsia="仿宋"/>
          <w:color w:val="auto"/>
          <w:sz w:val="24"/>
        </w:rPr>
      </w:pPr>
    </w:p>
    <w:p w14:paraId="601DA933">
      <w:pPr>
        <w:pStyle w:val="5"/>
        <w:keepNext/>
        <w:keepLines/>
        <w:pageBreakBefore w:val="0"/>
        <w:widowControl w:val="0"/>
        <w:tabs>
          <w:tab w:val="left" w:pos="425"/>
        </w:tabs>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宋体"/>
          <w:color w:val="auto"/>
        </w:rPr>
      </w:pPr>
      <w:r>
        <w:rPr>
          <w:rFonts w:ascii="仿宋" w:hAnsi="仿宋" w:eastAsia="仿宋"/>
          <w:color w:val="auto"/>
          <w:sz w:val="24"/>
        </w:rPr>
        <w:br w:type="page"/>
      </w:r>
      <w:bookmarkStart w:id="387" w:name="_Toc18235"/>
      <w:r>
        <w:rPr>
          <w:rFonts w:hint="eastAsia" w:ascii="仿宋" w:hAnsi="仿宋" w:eastAsia="仿宋" w:cs="宋体"/>
          <w:color w:val="auto"/>
        </w:rPr>
        <w:t>第八章  投标文件格式</w:t>
      </w:r>
      <w:bookmarkEnd w:id="386"/>
      <w:bookmarkEnd w:id="387"/>
    </w:p>
    <w:p w14:paraId="2A71A056">
      <w:pPr>
        <w:rPr>
          <w:rFonts w:ascii="仿宋" w:hAnsi="仿宋" w:eastAsia="仿宋"/>
          <w:color w:val="auto"/>
        </w:rPr>
      </w:pPr>
    </w:p>
    <w:p w14:paraId="4750DAE5">
      <w:pPr>
        <w:spacing w:line="492" w:lineRule="exact"/>
        <w:ind w:firstLine="560" w:firstLineChars="200"/>
        <w:jc w:val="center"/>
        <w:rPr>
          <w:rFonts w:ascii="仿宋" w:hAnsi="仿宋" w:eastAsia="仿宋"/>
          <w:color w:val="auto"/>
          <w:sz w:val="28"/>
          <w:szCs w:val="28"/>
        </w:rPr>
      </w:pPr>
    </w:p>
    <w:p w14:paraId="0BB3141A">
      <w:pPr>
        <w:spacing w:line="492" w:lineRule="exact"/>
        <w:jc w:val="center"/>
        <w:rPr>
          <w:rFonts w:ascii="仿宋" w:hAnsi="仿宋" w:eastAsia="仿宋"/>
          <w:color w:val="auto"/>
          <w:sz w:val="32"/>
          <w:szCs w:val="32"/>
        </w:rPr>
      </w:pPr>
      <w:r>
        <w:rPr>
          <w:rFonts w:ascii="仿宋" w:hAnsi="仿宋" w:eastAsia="仿宋"/>
          <w:color w:val="auto"/>
          <w:sz w:val="32"/>
          <w:szCs w:val="32"/>
        </w:rPr>
        <w:t>（项目名称）标段</w:t>
      </w:r>
    </w:p>
    <w:p w14:paraId="03A436EE">
      <w:pPr>
        <w:spacing w:line="492" w:lineRule="exact"/>
        <w:ind w:firstLine="480" w:firstLineChars="200"/>
        <w:rPr>
          <w:rFonts w:ascii="仿宋" w:hAnsi="仿宋" w:eastAsia="仿宋"/>
          <w:color w:val="auto"/>
          <w:sz w:val="24"/>
        </w:rPr>
      </w:pPr>
    </w:p>
    <w:p w14:paraId="5C4A5EB4">
      <w:pPr>
        <w:spacing w:line="492" w:lineRule="exact"/>
        <w:ind w:firstLine="480" w:firstLineChars="200"/>
        <w:rPr>
          <w:rFonts w:ascii="仿宋" w:hAnsi="仿宋" w:eastAsia="仿宋"/>
          <w:color w:val="auto"/>
          <w:sz w:val="24"/>
        </w:rPr>
      </w:pPr>
    </w:p>
    <w:p w14:paraId="2227A0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color w:val="auto"/>
          <w:sz w:val="32"/>
          <w:szCs w:val="32"/>
          <w:lang w:eastAsia="zh-CN"/>
        </w:rPr>
      </w:pPr>
      <w:r>
        <w:rPr>
          <w:rFonts w:hint="eastAsia" w:ascii="仿宋" w:hAnsi="仿宋" w:eastAsia="仿宋"/>
          <w:b/>
          <w:bCs/>
          <w:color w:val="auto"/>
          <w:sz w:val="32"/>
          <w:szCs w:val="32"/>
          <w:lang w:eastAsia="zh-CN"/>
        </w:rPr>
        <w:t>投 标 文 件</w:t>
      </w:r>
    </w:p>
    <w:p w14:paraId="53071B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color w:val="auto"/>
          <w:sz w:val="32"/>
          <w:szCs w:val="32"/>
          <w:lang w:eastAsia="zh-CN"/>
        </w:rPr>
      </w:pPr>
      <w:r>
        <w:rPr>
          <w:rFonts w:hint="eastAsia" w:ascii="仿宋" w:hAnsi="仿宋" w:eastAsia="仿宋"/>
          <w:b/>
          <w:bCs/>
          <w:color w:val="auto"/>
          <w:sz w:val="32"/>
          <w:szCs w:val="32"/>
          <w:lang w:eastAsia="zh-CN"/>
        </w:rPr>
        <w:t>（分综合标、商务标、技术标）</w:t>
      </w:r>
    </w:p>
    <w:p w14:paraId="7FCBAA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olor w:val="auto"/>
          <w:sz w:val="32"/>
          <w:szCs w:val="32"/>
        </w:rPr>
      </w:pPr>
    </w:p>
    <w:p w14:paraId="7A04E2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olor w:val="auto"/>
          <w:sz w:val="32"/>
          <w:szCs w:val="32"/>
        </w:rPr>
      </w:pPr>
      <w:r>
        <w:rPr>
          <w:rFonts w:ascii="仿宋" w:hAnsi="仿宋" w:eastAsia="仿宋"/>
          <w:color w:val="auto"/>
          <w:sz w:val="32"/>
          <w:szCs w:val="32"/>
        </w:rPr>
        <w:t>说明：技术标封面</w:t>
      </w:r>
      <w:r>
        <w:rPr>
          <w:rFonts w:hint="eastAsia" w:ascii="仿宋" w:hAnsi="仿宋" w:eastAsia="仿宋"/>
          <w:color w:val="auto"/>
          <w:sz w:val="32"/>
          <w:szCs w:val="32"/>
          <w:lang w:eastAsia="zh-CN"/>
        </w:rPr>
        <w:t>请</w:t>
      </w:r>
      <w:r>
        <w:rPr>
          <w:rFonts w:hint="eastAsia" w:ascii="仿宋" w:hAnsi="仿宋" w:eastAsia="仿宋"/>
          <w:color w:val="auto"/>
          <w:sz w:val="32"/>
          <w:szCs w:val="32"/>
        </w:rPr>
        <w:t>到</w:t>
      </w:r>
      <w:r>
        <w:rPr>
          <w:rFonts w:hint="eastAsia" w:ascii="仿宋" w:hAnsi="仿宋" w:eastAsia="仿宋"/>
          <w:b/>
          <w:bCs/>
          <w:color w:val="auto"/>
          <w:sz w:val="32"/>
          <w:szCs w:val="32"/>
          <w:lang w:val="en-US" w:eastAsia="zh-CN"/>
        </w:rPr>
        <w:t>指定单位</w:t>
      </w:r>
      <w:r>
        <w:rPr>
          <w:rFonts w:hint="eastAsia" w:ascii="仿宋" w:hAnsi="仿宋" w:eastAsia="仿宋"/>
          <w:color w:val="auto"/>
          <w:sz w:val="32"/>
          <w:szCs w:val="32"/>
          <w:lang w:val="en-US" w:eastAsia="zh-CN"/>
        </w:rPr>
        <w:t>统一</w:t>
      </w:r>
      <w:r>
        <w:rPr>
          <w:rFonts w:hint="eastAsia" w:ascii="仿宋" w:hAnsi="仿宋" w:eastAsia="仿宋"/>
          <w:color w:val="auto"/>
          <w:sz w:val="32"/>
          <w:szCs w:val="32"/>
        </w:rPr>
        <w:t>购买</w:t>
      </w:r>
    </w:p>
    <w:p w14:paraId="27B7C1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olor w:val="auto"/>
          <w:sz w:val="32"/>
          <w:szCs w:val="32"/>
          <w:lang w:eastAsia="zh-CN"/>
        </w:rPr>
      </w:pPr>
      <w:r>
        <w:rPr>
          <w:rFonts w:hint="eastAsia" w:ascii="仿宋" w:hAnsi="仿宋" w:eastAsia="仿宋"/>
          <w:b/>
          <w:bCs/>
          <w:color w:val="auto"/>
          <w:sz w:val="32"/>
          <w:szCs w:val="32"/>
          <w:lang w:val="en-US" w:eastAsia="zh-CN"/>
        </w:rPr>
        <w:t>【联系人：郑先生；联系电话：15971557432】</w:t>
      </w:r>
    </w:p>
    <w:p w14:paraId="491E9403">
      <w:pPr>
        <w:spacing w:line="492" w:lineRule="exact"/>
        <w:ind w:firstLine="480" w:firstLineChars="200"/>
        <w:rPr>
          <w:rFonts w:ascii="仿宋" w:hAnsi="仿宋" w:eastAsia="仿宋"/>
          <w:color w:val="auto"/>
          <w:sz w:val="24"/>
        </w:rPr>
      </w:pPr>
    </w:p>
    <w:p w14:paraId="55AF037F">
      <w:pPr>
        <w:spacing w:line="492" w:lineRule="exact"/>
        <w:ind w:firstLine="480" w:firstLineChars="200"/>
        <w:rPr>
          <w:rFonts w:ascii="仿宋" w:hAnsi="仿宋" w:eastAsia="仿宋"/>
          <w:color w:val="auto"/>
          <w:sz w:val="24"/>
        </w:rPr>
      </w:pPr>
    </w:p>
    <w:p w14:paraId="2FBD7534">
      <w:pPr>
        <w:spacing w:line="492" w:lineRule="exact"/>
        <w:ind w:firstLine="480" w:firstLineChars="200"/>
        <w:rPr>
          <w:rFonts w:ascii="仿宋" w:hAnsi="仿宋" w:eastAsia="仿宋"/>
          <w:color w:val="auto"/>
          <w:sz w:val="24"/>
        </w:rPr>
      </w:pPr>
    </w:p>
    <w:p w14:paraId="2E75C213">
      <w:pPr>
        <w:spacing w:line="492" w:lineRule="exact"/>
        <w:ind w:firstLine="480" w:firstLineChars="200"/>
        <w:rPr>
          <w:rFonts w:ascii="仿宋" w:hAnsi="仿宋" w:eastAsia="仿宋"/>
          <w:color w:val="auto"/>
          <w:sz w:val="24"/>
        </w:rPr>
      </w:pPr>
    </w:p>
    <w:p w14:paraId="6D373A46">
      <w:pPr>
        <w:spacing w:line="492" w:lineRule="exact"/>
        <w:ind w:firstLine="480" w:firstLineChars="200"/>
        <w:rPr>
          <w:rFonts w:ascii="仿宋" w:hAnsi="仿宋" w:eastAsia="仿宋"/>
          <w:color w:val="auto"/>
          <w:sz w:val="24"/>
        </w:rPr>
      </w:pPr>
    </w:p>
    <w:p w14:paraId="21EE419A">
      <w:pPr>
        <w:spacing w:line="492" w:lineRule="exact"/>
        <w:ind w:firstLine="480" w:firstLineChars="200"/>
        <w:rPr>
          <w:rFonts w:ascii="仿宋" w:hAnsi="仿宋" w:eastAsia="仿宋"/>
          <w:color w:val="auto"/>
          <w:sz w:val="24"/>
        </w:rPr>
      </w:pPr>
    </w:p>
    <w:p w14:paraId="70B733E9">
      <w:pPr>
        <w:spacing w:line="492" w:lineRule="exact"/>
        <w:ind w:firstLine="480" w:firstLineChars="200"/>
        <w:rPr>
          <w:rFonts w:ascii="仿宋" w:hAnsi="仿宋" w:eastAsia="仿宋"/>
          <w:color w:val="auto"/>
          <w:sz w:val="24"/>
        </w:rPr>
      </w:pPr>
      <w:r>
        <w:rPr>
          <w:rFonts w:ascii="仿宋" w:hAnsi="仿宋" w:eastAsia="仿宋"/>
          <w:color w:val="auto"/>
          <w:sz w:val="24"/>
        </w:rPr>
        <w:t>投 标 人：（盖单位章）</w:t>
      </w:r>
    </w:p>
    <w:p w14:paraId="2CF5A56E">
      <w:pPr>
        <w:spacing w:line="492" w:lineRule="exact"/>
        <w:ind w:firstLine="429" w:firstLineChars="179"/>
        <w:rPr>
          <w:rFonts w:ascii="仿宋" w:hAnsi="仿宋" w:eastAsia="仿宋"/>
          <w:color w:val="auto"/>
          <w:sz w:val="24"/>
        </w:rPr>
      </w:pPr>
    </w:p>
    <w:p w14:paraId="43FEA271">
      <w:pPr>
        <w:spacing w:line="492" w:lineRule="exact"/>
        <w:ind w:firstLine="429" w:firstLineChars="179"/>
        <w:rPr>
          <w:rFonts w:ascii="仿宋" w:hAnsi="仿宋" w:eastAsia="仿宋"/>
          <w:color w:val="auto"/>
          <w:sz w:val="24"/>
        </w:rPr>
      </w:pPr>
      <w:r>
        <w:rPr>
          <w:rFonts w:ascii="仿宋" w:hAnsi="仿宋" w:eastAsia="仿宋"/>
          <w:color w:val="auto"/>
          <w:sz w:val="24"/>
        </w:rPr>
        <w:t>法定代表人或其委托代理人：（签字）</w:t>
      </w:r>
    </w:p>
    <w:p w14:paraId="2A60622D">
      <w:pPr>
        <w:spacing w:line="492" w:lineRule="exact"/>
        <w:rPr>
          <w:rFonts w:ascii="仿宋" w:hAnsi="仿宋" w:eastAsia="仿宋"/>
          <w:color w:val="auto"/>
          <w:sz w:val="24"/>
        </w:rPr>
      </w:pPr>
    </w:p>
    <w:p w14:paraId="6FC869FB">
      <w:pPr>
        <w:spacing w:line="492" w:lineRule="exact"/>
        <w:ind w:firstLine="5520" w:firstLineChars="2300"/>
        <w:rPr>
          <w:rFonts w:ascii="仿宋" w:hAnsi="仿宋" w:eastAsia="仿宋"/>
          <w:color w:val="auto"/>
          <w:sz w:val="24"/>
        </w:rPr>
      </w:pPr>
      <w:r>
        <w:rPr>
          <w:rFonts w:ascii="仿宋" w:hAnsi="仿宋" w:eastAsia="仿宋"/>
          <w:color w:val="auto"/>
          <w:sz w:val="24"/>
        </w:rPr>
        <w:t>年</w:t>
      </w:r>
      <w:r>
        <w:rPr>
          <w:rFonts w:hint="eastAsia" w:ascii="仿宋" w:hAnsi="仿宋" w:eastAsia="仿宋"/>
          <w:color w:val="auto"/>
          <w:sz w:val="24"/>
        </w:rPr>
        <w:t xml:space="preserve">    </w:t>
      </w:r>
      <w:r>
        <w:rPr>
          <w:rFonts w:ascii="仿宋" w:hAnsi="仿宋" w:eastAsia="仿宋"/>
          <w:color w:val="auto"/>
          <w:sz w:val="24"/>
        </w:rPr>
        <w:t>月</w:t>
      </w:r>
      <w:r>
        <w:rPr>
          <w:rFonts w:hint="eastAsia" w:ascii="仿宋" w:hAnsi="仿宋" w:eastAsia="仿宋"/>
          <w:color w:val="auto"/>
          <w:sz w:val="24"/>
        </w:rPr>
        <w:t xml:space="preserve">    </w:t>
      </w:r>
      <w:r>
        <w:rPr>
          <w:rFonts w:ascii="仿宋" w:hAnsi="仿宋" w:eastAsia="仿宋"/>
          <w:color w:val="auto"/>
          <w:sz w:val="24"/>
        </w:rPr>
        <w:t>日</w:t>
      </w:r>
    </w:p>
    <w:p w14:paraId="6C8891DB">
      <w:pPr>
        <w:pStyle w:val="6"/>
        <w:keepNext/>
        <w:keepLines/>
        <w:pageBreakBefore w:val="0"/>
        <w:widowControl w:val="0"/>
        <w:kinsoku/>
        <w:wordWrap/>
        <w:overflowPunct/>
        <w:topLinePunct w:val="0"/>
        <w:autoSpaceDE/>
        <w:autoSpaceDN/>
        <w:bidi w:val="0"/>
        <w:adjustRightInd/>
        <w:snapToGrid/>
        <w:spacing w:before="0" w:after="120" w:afterLines="50" w:line="240" w:lineRule="auto"/>
        <w:ind w:left="0"/>
        <w:jc w:val="center"/>
        <w:textAlignment w:val="auto"/>
        <w:rPr>
          <w:rFonts w:ascii="仿宋" w:hAnsi="仿宋" w:eastAsia="仿宋"/>
          <w:b/>
          <w:bCs w:val="0"/>
          <w:color w:val="auto"/>
        </w:rPr>
      </w:pPr>
      <w:bookmarkStart w:id="388" w:name="_Toc361650144"/>
      <w:bookmarkStart w:id="389" w:name="_Toc336091354"/>
      <w:r>
        <w:rPr>
          <w:rFonts w:ascii="仿宋" w:hAnsi="仿宋" w:eastAsia="仿宋"/>
          <w:b w:val="0"/>
          <w:color w:val="auto"/>
        </w:rPr>
        <w:br w:type="page"/>
      </w:r>
      <w:bookmarkStart w:id="390" w:name="_Toc499379033"/>
      <w:bookmarkStart w:id="391" w:name="_Toc26169"/>
      <w:bookmarkStart w:id="392" w:name="_Toc499378911"/>
      <w:r>
        <w:rPr>
          <w:rFonts w:ascii="仿宋" w:hAnsi="仿宋" w:eastAsia="仿宋"/>
          <w:b/>
          <w:bCs w:val="0"/>
          <w:color w:val="auto"/>
        </w:rPr>
        <w:t>评审因素索引表</w:t>
      </w:r>
      <w:bookmarkEnd w:id="388"/>
      <w:bookmarkEnd w:id="389"/>
      <w:bookmarkEnd w:id="390"/>
      <w:bookmarkEnd w:id="391"/>
      <w:bookmarkEnd w:id="392"/>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59"/>
        <w:gridCol w:w="5968"/>
        <w:gridCol w:w="2245"/>
      </w:tblGrid>
      <w:tr w14:paraId="02FF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shd w:val="clear" w:color="auto" w:fill="E7E6E6" w:themeFill="background2"/>
            <w:vAlign w:val="center"/>
          </w:tcPr>
          <w:p w14:paraId="13618E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b/>
                <w:bCs/>
                <w:color w:val="auto"/>
                <w:sz w:val="24"/>
              </w:rPr>
            </w:pPr>
            <w:r>
              <w:rPr>
                <w:rFonts w:ascii="仿宋" w:hAnsi="仿宋" w:eastAsia="仿宋"/>
                <w:b/>
                <w:bCs/>
                <w:color w:val="auto"/>
                <w:sz w:val="24"/>
              </w:rPr>
              <w:t>序号</w:t>
            </w:r>
          </w:p>
        </w:tc>
        <w:tc>
          <w:tcPr>
            <w:tcW w:w="5968" w:type="dxa"/>
            <w:shd w:val="clear" w:color="auto" w:fill="E7E6E6" w:themeFill="background2"/>
            <w:vAlign w:val="center"/>
          </w:tcPr>
          <w:p w14:paraId="4AA1B0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b/>
                <w:bCs/>
                <w:color w:val="auto"/>
                <w:sz w:val="24"/>
              </w:rPr>
            </w:pPr>
            <w:r>
              <w:rPr>
                <w:rFonts w:ascii="仿宋" w:hAnsi="仿宋" w:eastAsia="仿宋"/>
                <w:b/>
                <w:bCs/>
                <w:color w:val="auto"/>
                <w:sz w:val="24"/>
              </w:rPr>
              <w:t>评审因素</w:t>
            </w:r>
          </w:p>
        </w:tc>
        <w:tc>
          <w:tcPr>
            <w:tcW w:w="2245" w:type="dxa"/>
            <w:shd w:val="clear" w:color="auto" w:fill="E7E6E6" w:themeFill="background2"/>
            <w:vAlign w:val="center"/>
          </w:tcPr>
          <w:p w14:paraId="7F1BEF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b/>
                <w:bCs/>
                <w:color w:val="auto"/>
                <w:sz w:val="24"/>
              </w:rPr>
            </w:pPr>
            <w:r>
              <w:rPr>
                <w:rFonts w:ascii="仿宋" w:hAnsi="仿宋" w:eastAsia="仿宋"/>
                <w:b/>
                <w:bCs/>
                <w:color w:val="auto"/>
                <w:sz w:val="24"/>
              </w:rPr>
              <w:t>投标文件页码范围</w:t>
            </w:r>
          </w:p>
        </w:tc>
      </w:tr>
      <w:tr w14:paraId="4FE2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14:paraId="6D790C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一</w:t>
            </w:r>
          </w:p>
        </w:tc>
        <w:tc>
          <w:tcPr>
            <w:tcW w:w="5968" w:type="dxa"/>
            <w:vAlign w:val="center"/>
          </w:tcPr>
          <w:p w14:paraId="6F6AD4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项目管理机构（综合标）</w:t>
            </w:r>
          </w:p>
        </w:tc>
        <w:tc>
          <w:tcPr>
            <w:tcW w:w="2245" w:type="dxa"/>
            <w:vAlign w:val="center"/>
          </w:tcPr>
          <w:p w14:paraId="1580869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p>
        </w:tc>
      </w:tr>
      <w:tr w14:paraId="3236F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14:paraId="79A4F5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1</w:t>
            </w:r>
          </w:p>
        </w:tc>
        <w:tc>
          <w:tcPr>
            <w:tcW w:w="5968" w:type="dxa"/>
            <w:vAlign w:val="center"/>
          </w:tcPr>
          <w:p w14:paraId="4625BCD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r>
              <w:rPr>
                <w:rFonts w:ascii="仿宋" w:hAnsi="仿宋" w:eastAsia="仿宋"/>
                <w:color w:val="auto"/>
                <w:sz w:val="24"/>
              </w:rPr>
              <w:t>项目经理资质及承诺书</w:t>
            </w:r>
          </w:p>
        </w:tc>
        <w:tc>
          <w:tcPr>
            <w:tcW w:w="2245" w:type="dxa"/>
            <w:vAlign w:val="center"/>
          </w:tcPr>
          <w:p w14:paraId="033B3A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auto"/>
                <w:sz w:val="24"/>
              </w:rPr>
            </w:pPr>
            <w:r>
              <w:rPr>
                <w:rFonts w:ascii="仿宋" w:hAnsi="仿宋" w:eastAsia="仿宋"/>
                <w:color w:val="auto"/>
                <w:sz w:val="24"/>
              </w:rPr>
              <w:t>P～P</w:t>
            </w:r>
          </w:p>
        </w:tc>
      </w:tr>
      <w:tr w14:paraId="75352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14:paraId="1B8DBB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2</w:t>
            </w:r>
          </w:p>
        </w:tc>
        <w:tc>
          <w:tcPr>
            <w:tcW w:w="5968" w:type="dxa"/>
            <w:vAlign w:val="center"/>
          </w:tcPr>
          <w:p w14:paraId="7AA0C0E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r>
              <w:rPr>
                <w:rFonts w:ascii="仿宋" w:hAnsi="仿宋" w:eastAsia="仿宋"/>
                <w:color w:val="auto"/>
                <w:sz w:val="24"/>
              </w:rPr>
              <w:t>项目经理简历表</w:t>
            </w:r>
          </w:p>
        </w:tc>
        <w:tc>
          <w:tcPr>
            <w:tcW w:w="2245" w:type="dxa"/>
            <w:vAlign w:val="center"/>
          </w:tcPr>
          <w:p w14:paraId="0C9326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auto"/>
                <w:sz w:val="24"/>
              </w:rPr>
            </w:pPr>
            <w:r>
              <w:rPr>
                <w:rFonts w:ascii="仿宋" w:hAnsi="仿宋" w:eastAsia="仿宋"/>
                <w:color w:val="auto"/>
                <w:sz w:val="24"/>
              </w:rPr>
              <w:t>P～P</w:t>
            </w:r>
          </w:p>
        </w:tc>
      </w:tr>
      <w:tr w14:paraId="69D7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14:paraId="7E9337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3</w:t>
            </w:r>
          </w:p>
        </w:tc>
        <w:tc>
          <w:tcPr>
            <w:tcW w:w="5968" w:type="dxa"/>
            <w:vAlign w:val="center"/>
          </w:tcPr>
          <w:p w14:paraId="32C8501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r>
              <w:rPr>
                <w:rFonts w:ascii="仿宋" w:hAnsi="仿宋" w:eastAsia="仿宋"/>
                <w:color w:val="auto"/>
                <w:sz w:val="24"/>
              </w:rPr>
              <w:t>项目经理类似工程经验</w:t>
            </w:r>
          </w:p>
        </w:tc>
        <w:tc>
          <w:tcPr>
            <w:tcW w:w="2245" w:type="dxa"/>
            <w:vAlign w:val="center"/>
          </w:tcPr>
          <w:p w14:paraId="0A23A7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auto"/>
                <w:sz w:val="24"/>
              </w:rPr>
            </w:pPr>
            <w:r>
              <w:rPr>
                <w:rFonts w:ascii="仿宋" w:hAnsi="仿宋" w:eastAsia="仿宋"/>
                <w:color w:val="auto"/>
                <w:sz w:val="24"/>
              </w:rPr>
              <w:t>P～P</w:t>
            </w:r>
          </w:p>
        </w:tc>
      </w:tr>
      <w:tr w14:paraId="25BF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14:paraId="1929C5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4</w:t>
            </w:r>
          </w:p>
        </w:tc>
        <w:tc>
          <w:tcPr>
            <w:tcW w:w="5968" w:type="dxa"/>
            <w:vAlign w:val="center"/>
          </w:tcPr>
          <w:p w14:paraId="16C624F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r>
              <w:rPr>
                <w:rFonts w:ascii="仿宋" w:hAnsi="仿宋" w:eastAsia="仿宋"/>
                <w:color w:val="auto"/>
                <w:sz w:val="24"/>
              </w:rPr>
              <w:t>项目经理类似工程获奖情况</w:t>
            </w:r>
          </w:p>
        </w:tc>
        <w:tc>
          <w:tcPr>
            <w:tcW w:w="2245" w:type="dxa"/>
            <w:vAlign w:val="center"/>
          </w:tcPr>
          <w:p w14:paraId="2082A7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auto"/>
                <w:sz w:val="24"/>
              </w:rPr>
            </w:pPr>
            <w:r>
              <w:rPr>
                <w:rFonts w:ascii="仿宋" w:hAnsi="仿宋" w:eastAsia="仿宋"/>
                <w:color w:val="auto"/>
                <w:sz w:val="24"/>
              </w:rPr>
              <w:t>P～P</w:t>
            </w:r>
          </w:p>
        </w:tc>
      </w:tr>
      <w:tr w14:paraId="58C6E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14:paraId="7E4E42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5</w:t>
            </w:r>
          </w:p>
        </w:tc>
        <w:tc>
          <w:tcPr>
            <w:tcW w:w="5968" w:type="dxa"/>
            <w:vAlign w:val="center"/>
          </w:tcPr>
          <w:p w14:paraId="5FB2CC8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r>
              <w:rPr>
                <w:rFonts w:ascii="仿宋" w:hAnsi="仿宋" w:eastAsia="仿宋"/>
                <w:color w:val="auto"/>
                <w:sz w:val="24"/>
              </w:rPr>
              <w:t>现场项目技术负责人简历表及类似工程经历</w:t>
            </w:r>
          </w:p>
        </w:tc>
        <w:tc>
          <w:tcPr>
            <w:tcW w:w="2245" w:type="dxa"/>
            <w:vAlign w:val="center"/>
          </w:tcPr>
          <w:p w14:paraId="4850D1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auto"/>
                <w:sz w:val="24"/>
              </w:rPr>
            </w:pPr>
            <w:r>
              <w:rPr>
                <w:rFonts w:ascii="仿宋" w:hAnsi="仿宋" w:eastAsia="仿宋"/>
                <w:color w:val="auto"/>
                <w:sz w:val="24"/>
              </w:rPr>
              <w:t>P～P</w:t>
            </w:r>
          </w:p>
        </w:tc>
      </w:tr>
      <w:tr w14:paraId="4221E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14:paraId="414D54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6</w:t>
            </w:r>
          </w:p>
        </w:tc>
        <w:tc>
          <w:tcPr>
            <w:tcW w:w="5968" w:type="dxa"/>
            <w:vAlign w:val="center"/>
          </w:tcPr>
          <w:p w14:paraId="1706425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r>
              <w:rPr>
                <w:rFonts w:ascii="仿宋" w:hAnsi="仿宋" w:eastAsia="仿宋"/>
                <w:color w:val="auto"/>
                <w:sz w:val="24"/>
              </w:rPr>
              <w:t>项目管理班子人员简历及岗位证书</w:t>
            </w:r>
          </w:p>
        </w:tc>
        <w:tc>
          <w:tcPr>
            <w:tcW w:w="2245" w:type="dxa"/>
            <w:vAlign w:val="center"/>
          </w:tcPr>
          <w:p w14:paraId="0BCAA6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auto"/>
                <w:sz w:val="24"/>
              </w:rPr>
            </w:pPr>
            <w:r>
              <w:rPr>
                <w:rFonts w:ascii="仿宋" w:hAnsi="仿宋" w:eastAsia="仿宋"/>
                <w:color w:val="auto"/>
                <w:sz w:val="24"/>
              </w:rPr>
              <w:t>P～P</w:t>
            </w:r>
          </w:p>
        </w:tc>
      </w:tr>
      <w:tr w14:paraId="67DA4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14:paraId="4A0DEF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7</w:t>
            </w:r>
          </w:p>
        </w:tc>
        <w:tc>
          <w:tcPr>
            <w:tcW w:w="5968" w:type="dxa"/>
            <w:vAlign w:val="center"/>
          </w:tcPr>
          <w:p w14:paraId="20CE957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r>
              <w:rPr>
                <w:rFonts w:ascii="仿宋" w:hAnsi="仿宋" w:eastAsia="仿宋"/>
                <w:color w:val="auto"/>
                <w:sz w:val="24"/>
              </w:rPr>
              <w:t>投标工期及承诺书</w:t>
            </w:r>
          </w:p>
        </w:tc>
        <w:tc>
          <w:tcPr>
            <w:tcW w:w="2245" w:type="dxa"/>
            <w:vAlign w:val="center"/>
          </w:tcPr>
          <w:p w14:paraId="170B2E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auto"/>
                <w:sz w:val="24"/>
              </w:rPr>
            </w:pPr>
            <w:r>
              <w:rPr>
                <w:rFonts w:ascii="仿宋" w:hAnsi="仿宋" w:eastAsia="仿宋"/>
                <w:color w:val="auto"/>
                <w:sz w:val="24"/>
              </w:rPr>
              <w:t>P～P</w:t>
            </w:r>
          </w:p>
        </w:tc>
      </w:tr>
      <w:tr w14:paraId="62AB0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14:paraId="5B80BA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8</w:t>
            </w:r>
          </w:p>
        </w:tc>
        <w:tc>
          <w:tcPr>
            <w:tcW w:w="5968" w:type="dxa"/>
            <w:vAlign w:val="center"/>
          </w:tcPr>
          <w:p w14:paraId="407B164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r>
              <w:rPr>
                <w:rFonts w:ascii="仿宋" w:hAnsi="仿宋" w:eastAsia="仿宋"/>
                <w:color w:val="auto"/>
                <w:sz w:val="24"/>
              </w:rPr>
              <w:t>工程质量、文明施工、安全生产管理目标承诺书</w:t>
            </w:r>
          </w:p>
        </w:tc>
        <w:tc>
          <w:tcPr>
            <w:tcW w:w="2245" w:type="dxa"/>
            <w:vAlign w:val="center"/>
          </w:tcPr>
          <w:p w14:paraId="393337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auto"/>
                <w:sz w:val="24"/>
              </w:rPr>
            </w:pPr>
            <w:r>
              <w:rPr>
                <w:rFonts w:ascii="仿宋" w:hAnsi="仿宋" w:eastAsia="仿宋"/>
                <w:color w:val="auto"/>
                <w:sz w:val="24"/>
              </w:rPr>
              <w:t>P～P</w:t>
            </w:r>
          </w:p>
        </w:tc>
      </w:tr>
      <w:tr w14:paraId="4401B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14:paraId="42262B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9</w:t>
            </w:r>
          </w:p>
        </w:tc>
        <w:tc>
          <w:tcPr>
            <w:tcW w:w="5968" w:type="dxa"/>
            <w:vAlign w:val="center"/>
          </w:tcPr>
          <w:p w14:paraId="4029A10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r>
              <w:rPr>
                <w:rFonts w:hint="eastAsia" w:ascii="仿宋" w:hAnsi="仿宋" w:eastAsia="仿宋"/>
                <w:color w:val="auto"/>
                <w:sz w:val="24"/>
              </w:rPr>
              <w:t>不拖欠农民工工资承诺书</w:t>
            </w:r>
          </w:p>
        </w:tc>
        <w:tc>
          <w:tcPr>
            <w:tcW w:w="2245" w:type="dxa"/>
            <w:vAlign w:val="center"/>
          </w:tcPr>
          <w:p w14:paraId="7F370D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auto"/>
                <w:sz w:val="24"/>
              </w:rPr>
            </w:pPr>
            <w:r>
              <w:rPr>
                <w:rFonts w:ascii="仿宋" w:hAnsi="仿宋" w:eastAsia="仿宋"/>
                <w:color w:val="auto"/>
                <w:sz w:val="24"/>
              </w:rPr>
              <w:t>P～P</w:t>
            </w:r>
          </w:p>
        </w:tc>
      </w:tr>
      <w:tr w14:paraId="168A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14:paraId="65F79A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hint="eastAsia" w:ascii="仿宋" w:hAnsi="仿宋" w:eastAsia="仿宋"/>
                <w:color w:val="auto"/>
                <w:sz w:val="24"/>
              </w:rPr>
              <w:t>10</w:t>
            </w:r>
          </w:p>
        </w:tc>
        <w:tc>
          <w:tcPr>
            <w:tcW w:w="5968" w:type="dxa"/>
            <w:vAlign w:val="center"/>
          </w:tcPr>
          <w:p w14:paraId="02D35B9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r>
              <w:rPr>
                <w:rFonts w:ascii="仿宋" w:hAnsi="仿宋" w:eastAsia="仿宋"/>
                <w:color w:val="auto"/>
                <w:sz w:val="24"/>
              </w:rPr>
              <w:t>工程保修承诺书</w:t>
            </w:r>
          </w:p>
        </w:tc>
        <w:tc>
          <w:tcPr>
            <w:tcW w:w="2245" w:type="dxa"/>
            <w:vAlign w:val="center"/>
          </w:tcPr>
          <w:p w14:paraId="5E495A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auto"/>
                <w:sz w:val="24"/>
              </w:rPr>
            </w:pPr>
            <w:r>
              <w:rPr>
                <w:rFonts w:ascii="仿宋" w:hAnsi="仿宋" w:eastAsia="仿宋"/>
                <w:color w:val="auto"/>
                <w:sz w:val="24"/>
              </w:rPr>
              <w:t>P～P</w:t>
            </w:r>
          </w:p>
        </w:tc>
      </w:tr>
      <w:tr w14:paraId="2A7E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14:paraId="00C6A6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hint="eastAsia" w:ascii="仿宋" w:hAnsi="仿宋" w:eastAsia="仿宋"/>
                <w:color w:val="auto"/>
                <w:sz w:val="24"/>
              </w:rPr>
              <w:t>11</w:t>
            </w:r>
          </w:p>
        </w:tc>
        <w:tc>
          <w:tcPr>
            <w:tcW w:w="5968" w:type="dxa"/>
          </w:tcPr>
          <w:p w14:paraId="1779696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r>
              <w:rPr>
                <w:rFonts w:ascii="仿宋" w:hAnsi="仿宋" w:eastAsia="仿宋"/>
                <w:color w:val="auto"/>
                <w:sz w:val="24"/>
              </w:rPr>
              <w:t>………</w:t>
            </w:r>
          </w:p>
        </w:tc>
        <w:tc>
          <w:tcPr>
            <w:tcW w:w="2245" w:type="dxa"/>
            <w:vAlign w:val="center"/>
          </w:tcPr>
          <w:p w14:paraId="01BF44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auto"/>
                <w:sz w:val="24"/>
              </w:rPr>
            </w:pPr>
            <w:r>
              <w:rPr>
                <w:rFonts w:ascii="仿宋" w:hAnsi="仿宋" w:eastAsia="仿宋"/>
                <w:color w:val="auto"/>
                <w:sz w:val="24"/>
              </w:rPr>
              <w:t>P～P</w:t>
            </w:r>
          </w:p>
        </w:tc>
      </w:tr>
    </w:tbl>
    <w:p w14:paraId="20A6D7CF">
      <w:pPr>
        <w:spacing w:line="492" w:lineRule="exact"/>
        <w:rPr>
          <w:rFonts w:ascii="仿宋" w:hAnsi="仿宋" w:eastAsia="仿宋"/>
          <w:color w:val="auto"/>
          <w:sz w:val="24"/>
        </w:rPr>
      </w:pP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59"/>
        <w:gridCol w:w="5968"/>
        <w:gridCol w:w="2244"/>
      </w:tblGrid>
      <w:tr w14:paraId="73AD9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shd w:val="clear" w:color="auto" w:fill="E7E6E6" w:themeFill="background2"/>
            <w:vAlign w:val="center"/>
          </w:tcPr>
          <w:p w14:paraId="081D26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b/>
                <w:bCs/>
                <w:color w:val="auto"/>
                <w:sz w:val="24"/>
              </w:rPr>
            </w:pPr>
            <w:r>
              <w:rPr>
                <w:rFonts w:ascii="仿宋" w:hAnsi="仿宋" w:eastAsia="仿宋"/>
                <w:b/>
                <w:bCs/>
                <w:color w:val="auto"/>
                <w:sz w:val="24"/>
              </w:rPr>
              <w:t>序号</w:t>
            </w:r>
          </w:p>
        </w:tc>
        <w:tc>
          <w:tcPr>
            <w:tcW w:w="5968" w:type="dxa"/>
            <w:shd w:val="clear" w:color="auto" w:fill="E7E6E6" w:themeFill="background2"/>
            <w:vAlign w:val="center"/>
          </w:tcPr>
          <w:p w14:paraId="1AB66B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b/>
                <w:bCs/>
                <w:color w:val="auto"/>
                <w:sz w:val="24"/>
              </w:rPr>
            </w:pPr>
            <w:r>
              <w:rPr>
                <w:rFonts w:ascii="仿宋" w:hAnsi="仿宋" w:eastAsia="仿宋"/>
                <w:b/>
                <w:bCs/>
                <w:color w:val="auto"/>
                <w:sz w:val="24"/>
              </w:rPr>
              <w:t>评审因素</w:t>
            </w:r>
          </w:p>
        </w:tc>
        <w:tc>
          <w:tcPr>
            <w:tcW w:w="2244" w:type="dxa"/>
            <w:shd w:val="clear" w:color="auto" w:fill="E7E6E6" w:themeFill="background2"/>
            <w:vAlign w:val="center"/>
          </w:tcPr>
          <w:p w14:paraId="4CB859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b/>
                <w:bCs/>
                <w:color w:val="auto"/>
                <w:sz w:val="24"/>
              </w:rPr>
            </w:pPr>
            <w:r>
              <w:rPr>
                <w:rFonts w:ascii="仿宋" w:hAnsi="仿宋" w:eastAsia="仿宋"/>
                <w:b/>
                <w:bCs/>
                <w:color w:val="auto"/>
                <w:sz w:val="24"/>
              </w:rPr>
              <w:t>投标文件页码范围</w:t>
            </w:r>
          </w:p>
        </w:tc>
      </w:tr>
      <w:tr w14:paraId="3362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14:paraId="323E38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二</w:t>
            </w:r>
          </w:p>
        </w:tc>
        <w:tc>
          <w:tcPr>
            <w:tcW w:w="5968" w:type="dxa"/>
            <w:vAlign w:val="center"/>
          </w:tcPr>
          <w:p w14:paraId="386122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投标报价（商务标）</w:t>
            </w:r>
          </w:p>
        </w:tc>
        <w:tc>
          <w:tcPr>
            <w:tcW w:w="2244" w:type="dxa"/>
            <w:vAlign w:val="center"/>
          </w:tcPr>
          <w:p w14:paraId="3236BE7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p>
        </w:tc>
      </w:tr>
      <w:tr w14:paraId="4575E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14:paraId="4A252E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1</w:t>
            </w:r>
          </w:p>
        </w:tc>
        <w:tc>
          <w:tcPr>
            <w:tcW w:w="5968" w:type="dxa"/>
            <w:vAlign w:val="center"/>
          </w:tcPr>
          <w:p w14:paraId="6BC88F7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r>
              <w:rPr>
                <w:rFonts w:ascii="仿宋" w:hAnsi="仿宋" w:eastAsia="仿宋"/>
                <w:color w:val="auto"/>
                <w:sz w:val="24"/>
              </w:rPr>
              <w:t>投标函及投标函附录</w:t>
            </w:r>
          </w:p>
        </w:tc>
        <w:tc>
          <w:tcPr>
            <w:tcW w:w="2244" w:type="dxa"/>
            <w:vAlign w:val="center"/>
          </w:tcPr>
          <w:p w14:paraId="6F9EBADB">
            <w:pPr>
              <w:keepNext w:val="0"/>
              <w:keepLines w:val="0"/>
              <w:pageBreakBefore w:val="0"/>
              <w:widowControl w:val="0"/>
              <w:kinsoku/>
              <w:wordWrap/>
              <w:overflowPunct/>
              <w:topLinePunct w:val="0"/>
              <w:autoSpaceDE/>
              <w:autoSpaceDN/>
              <w:bidi w:val="0"/>
              <w:adjustRightInd/>
              <w:snapToGrid/>
              <w:spacing w:line="240" w:lineRule="auto"/>
              <w:ind w:firstLine="420" w:firstLineChars="175"/>
              <w:textAlignment w:val="auto"/>
              <w:rPr>
                <w:rFonts w:ascii="仿宋" w:hAnsi="仿宋" w:eastAsia="仿宋"/>
                <w:color w:val="auto"/>
                <w:sz w:val="24"/>
              </w:rPr>
            </w:pPr>
            <w:r>
              <w:rPr>
                <w:rFonts w:ascii="仿宋" w:hAnsi="仿宋" w:eastAsia="仿宋"/>
                <w:color w:val="auto"/>
                <w:sz w:val="24"/>
              </w:rPr>
              <w:t>P～P</w:t>
            </w:r>
          </w:p>
        </w:tc>
      </w:tr>
      <w:tr w14:paraId="3729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14:paraId="10C5D1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2</w:t>
            </w:r>
          </w:p>
        </w:tc>
        <w:tc>
          <w:tcPr>
            <w:tcW w:w="5968" w:type="dxa"/>
            <w:vAlign w:val="center"/>
          </w:tcPr>
          <w:p w14:paraId="072F909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r>
              <w:rPr>
                <w:rFonts w:hint="eastAsia" w:ascii="仿宋" w:hAnsi="仿宋" w:eastAsia="仿宋"/>
                <w:color w:val="auto"/>
                <w:sz w:val="24"/>
              </w:rPr>
              <w:t>已标价的工程量清单</w:t>
            </w:r>
          </w:p>
        </w:tc>
        <w:tc>
          <w:tcPr>
            <w:tcW w:w="2244" w:type="dxa"/>
            <w:vAlign w:val="center"/>
          </w:tcPr>
          <w:p w14:paraId="5AB79079">
            <w:pPr>
              <w:keepNext w:val="0"/>
              <w:keepLines w:val="0"/>
              <w:pageBreakBefore w:val="0"/>
              <w:widowControl w:val="0"/>
              <w:kinsoku/>
              <w:wordWrap/>
              <w:overflowPunct/>
              <w:topLinePunct w:val="0"/>
              <w:autoSpaceDE/>
              <w:autoSpaceDN/>
              <w:bidi w:val="0"/>
              <w:adjustRightInd/>
              <w:snapToGrid/>
              <w:spacing w:line="240" w:lineRule="auto"/>
              <w:ind w:firstLine="420" w:firstLineChars="175"/>
              <w:textAlignment w:val="auto"/>
              <w:rPr>
                <w:rFonts w:ascii="仿宋" w:hAnsi="仿宋" w:eastAsia="仿宋"/>
                <w:color w:val="auto"/>
                <w:sz w:val="24"/>
              </w:rPr>
            </w:pPr>
            <w:r>
              <w:rPr>
                <w:rFonts w:ascii="仿宋" w:hAnsi="仿宋" w:eastAsia="仿宋"/>
                <w:color w:val="auto"/>
                <w:sz w:val="24"/>
              </w:rPr>
              <w:t>P～P</w:t>
            </w:r>
          </w:p>
        </w:tc>
      </w:tr>
      <w:tr w14:paraId="7506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14:paraId="7B8A9E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3</w:t>
            </w:r>
          </w:p>
        </w:tc>
        <w:tc>
          <w:tcPr>
            <w:tcW w:w="5968" w:type="dxa"/>
            <w:vAlign w:val="center"/>
          </w:tcPr>
          <w:p w14:paraId="59B900D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r>
              <w:rPr>
                <w:rFonts w:ascii="仿宋" w:hAnsi="仿宋" w:eastAsia="仿宋"/>
                <w:color w:val="auto"/>
                <w:sz w:val="24"/>
              </w:rPr>
              <w:t>…………</w:t>
            </w:r>
          </w:p>
        </w:tc>
        <w:tc>
          <w:tcPr>
            <w:tcW w:w="2244" w:type="dxa"/>
            <w:vAlign w:val="center"/>
          </w:tcPr>
          <w:p w14:paraId="2428105F">
            <w:pPr>
              <w:keepNext w:val="0"/>
              <w:keepLines w:val="0"/>
              <w:pageBreakBefore w:val="0"/>
              <w:widowControl w:val="0"/>
              <w:kinsoku/>
              <w:wordWrap/>
              <w:overflowPunct/>
              <w:topLinePunct w:val="0"/>
              <w:autoSpaceDE/>
              <w:autoSpaceDN/>
              <w:bidi w:val="0"/>
              <w:adjustRightInd/>
              <w:snapToGrid/>
              <w:spacing w:line="240" w:lineRule="auto"/>
              <w:ind w:firstLine="420" w:firstLineChars="175"/>
              <w:textAlignment w:val="auto"/>
              <w:rPr>
                <w:rFonts w:ascii="仿宋" w:hAnsi="仿宋" w:eastAsia="仿宋"/>
                <w:color w:val="auto"/>
                <w:sz w:val="24"/>
              </w:rPr>
            </w:pPr>
            <w:r>
              <w:rPr>
                <w:rFonts w:ascii="仿宋" w:hAnsi="仿宋" w:eastAsia="仿宋"/>
                <w:color w:val="auto"/>
                <w:sz w:val="24"/>
              </w:rPr>
              <w:t>P～P</w:t>
            </w:r>
          </w:p>
        </w:tc>
      </w:tr>
    </w:tbl>
    <w:p w14:paraId="626DAC1E">
      <w:pPr>
        <w:keepNext w:val="0"/>
        <w:keepLines w:val="0"/>
        <w:pageBreakBefore w:val="0"/>
        <w:widowControl w:val="0"/>
        <w:kinsoku/>
        <w:wordWrap/>
        <w:overflowPunct/>
        <w:topLinePunct w:val="0"/>
        <w:autoSpaceDE/>
        <w:autoSpaceDN/>
        <w:bidi w:val="0"/>
        <w:adjustRightInd/>
        <w:snapToGrid/>
        <w:spacing w:before="120" w:beforeLines="50" w:line="360" w:lineRule="auto"/>
        <w:ind w:firstLine="0" w:firstLineChars="0"/>
        <w:textAlignment w:val="auto"/>
        <w:rPr>
          <w:rFonts w:ascii="仿宋" w:hAnsi="仿宋" w:eastAsia="仿宋"/>
          <w:color w:val="auto"/>
          <w:sz w:val="24"/>
        </w:rPr>
      </w:pPr>
      <w:r>
        <w:rPr>
          <w:rFonts w:ascii="仿宋" w:hAnsi="仿宋" w:eastAsia="仿宋"/>
          <w:color w:val="auto"/>
          <w:sz w:val="24"/>
        </w:rPr>
        <w:t>说明：此表应放投标文件（综合标、商务标）封面后、目录前，填写页码与投标文件相对应，如因投标人填写有误造成扣分，由投标人自行负责</w:t>
      </w:r>
      <w:r>
        <w:rPr>
          <w:rFonts w:hint="eastAsia" w:ascii="仿宋" w:hAnsi="仿宋" w:eastAsia="仿宋"/>
          <w:color w:val="auto"/>
          <w:sz w:val="24"/>
        </w:rPr>
        <w:t>。</w:t>
      </w:r>
    </w:p>
    <w:p w14:paraId="56E81581">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仿宋" w:hAnsi="仿宋" w:eastAsia="仿宋"/>
          <w:b/>
          <w:bCs w:val="0"/>
          <w:color w:val="auto"/>
          <w:sz w:val="36"/>
          <w:szCs w:val="36"/>
        </w:rPr>
      </w:pPr>
      <w:bookmarkStart w:id="393" w:name="_Toc361650145"/>
      <w:bookmarkStart w:id="394" w:name="_Toc336091355"/>
      <w:bookmarkStart w:id="395" w:name="_Toc184635137"/>
      <w:r>
        <w:rPr>
          <w:rFonts w:ascii="仿宋" w:hAnsi="仿宋" w:eastAsia="仿宋"/>
          <w:b w:val="0"/>
          <w:color w:val="auto"/>
          <w:sz w:val="36"/>
          <w:szCs w:val="36"/>
        </w:rPr>
        <w:br w:type="page"/>
      </w:r>
      <w:bookmarkStart w:id="396" w:name="_Toc499378912"/>
      <w:bookmarkStart w:id="397" w:name="_Toc499379034"/>
      <w:bookmarkStart w:id="398" w:name="_Toc19936"/>
      <w:r>
        <w:rPr>
          <w:rFonts w:ascii="仿宋" w:hAnsi="仿宋" w:eastAsia="仿宋"/>
          <w:b/>
          <w:bCs w:val="0"/>
          <w:color w:val="auto"/>
          <w:sz w:val="36"/>
          <w:szCs w:val="36"/>
        </w:rPr>
        <w:t>目  录</w:t>
      </w:r>
      <w:bookmarkEnd w:id="393"/>
      <w:bookmarkEnd w:id="394"/>
      <w:bookmarkEnd w:id="395"/>
      <w:bookmarkEnd w:id="396"/>
      <w:bookmarkEnd w:id="397"/>
      <w:bookmarkEnd w:id="398"/>
    </w:p>
    <w:p w14:paraId="32E262DE">
      <w:pPr>
        <w:spacing w:line="492" w:lineRule="exact"/>
        <w:rPr>
          <w:rFonts w:ascii="仿宋" w:hAnsi="仿宋" w:eastAsia="仿宋"/>
          <w:color w:val="auto"/>
          <w:sz w:val="28"/>
          <w:szCs w:val="28"/>
        </w:rPr>
      </w:pPr>
    </w:p>
    <w:p w14:paraId="335F36B8">
      <w:pPr>
        <w:keepNext w:val="0"/>
        <w:keepLines w:val="0"/>
        <w:pageBreakBefore w:val="0"/>
        <w:widowControl/>
        <w:tabs>
          <w:tab w:val="left" w:pos="1380"/>
        </w:tabs>
        <w:kinsoku/>
        <w:wordWrap/>
        <w:overflowPunct/>
        <w:topLinePunct w:val="0"/>
        <w:autoSpaceDE/>
        <w:autoSpaceDN/>
        <w:bidi w:val="0"/>
        <w:adjustRightInd/>
        <w:snapToGrid/>
        <w:spacing w:line="480" w:lineRule="auto"/>
        <w:ind w:firstLine="1120" w:firstLineChars="400"/>
        <w:jc w:val="left"/>
        <w:textAlignment w:val="auto"/>
        <w:rPr>
          <w:rFonts w:ascii="仿宋" w:hAnsi="仿宋" w:eastAsia="仿宋"/>
          <w:color w:val="auto"/>
          <w:sz w:val="28"/>
          <w:szCs w:val="28"/>
        </w:rPr>
      </w:pPr>
      <w:r>
        <w:rPr>
          <w:rFonts w:hint="eastAsia" w:ascii="仿宋" w:hAnsi="仿宋" w:eastAsia="仿宋"/>
          <w:color w:val="auto"/>
          <w:sz w:val="28"/>
          <w:szCs w:val="28"/>
        </w:rPr>
        <w:t>一、投标函及投标函附录（商务标）</w:t>
      </w:r>
    </w:p>
    <w:p w14:paraId="787B6399">
      <w:pPr>
        <w:keepNext w:val="0"/>
        <w:keepLines w:val="0"/>
        <w:pageBreakBefore w:val="0"/>
        <w:widowControl/>
        <w:tabs>
          <w:tab w:val="left" w:pos="1380"/>
        </w:tabs>
        <w:kinsoku/>
        <w:wordWrap/>
        <w:overflowPunct/>
        <w:topLinePunct w:val="0"/>
        <w:autoSpaceDE/>
        <w:autoSpaceDN/>
        <w:bidi w:val="0"/>
        <w:adjustRightInd/>
        <w:snapToGrid/>
        <w:spacing w:line="480" w:lineRule="auto"/>
        <w:ind w:firstLine="1120" w:firstLineChars="400"/>
        <w:jc w:val="left"/>
        <w:textAlignment w:val="auto"/>
        <w:rPr>
          <w:rFonts w:ascii="仿宋" w:hAnsi="仿宋" w:eastAsia="仿宋"/>
          <w:color w:val="auto"/>
          <w:sz w:val="28"/>
          <w:szCs w:val="28"/>
        </w:rPr>
      </w:pPr>
      <w:r>
        <w:rPr>
          <w:rFonts w:hint="eastAsia" w:ascii="仿宋" w:hAnsi="仿宋" w:eastAsia="仿宋"/>
          <w:color w:val="auto"/>
          <w:sz w:val="28"/>
          <w:szCs w:val="28"/>
        </w:rPr>
        <w:t>二、法定代表人身份证明（综合标）</w:t>
      </w:r>
    </w:p>
    <w:p w14:paraId="0A480E67">
      <w:pPr>
        <w:keepNext w:val="0"/>
        <w:keepLines w:val="0"/>
        <w:pageBreakBefore w:val="0"/>
        <w:kinsoku/>
        <w:wordWrap/>
        <w:overflowPunct/>
        <w:topLinePunct w:val="0"/>
        <w:autoSpaceDE/>
        <w:autoSpaceDN/>
        <w:bidi w:val="0"/>
        <w:adjustRightInd/>
        <w:snapToGrid/>
        <w:spacing w:line="480" w:lineRule="auto"/>
        <w:ind w:firstLine="1120" w:firstLineChars="400"/>
        <w:jc w:val="left"/>
        <w:textAlignment w:val="auto"/>
        <w:rPr>
          <w:rFonts w:ascii="仿宋" w:hAnsi="仿宋" w:eastAsia="仿宋"/>
          <w:color w:val="auto"/>
          <w:sz w:val="28"/>
          <w:szCs w:val="28"/>
        </w:rPr>
      </w:pPr>
      <w:r>
        <w:rPr>
          <w:rFonts w:hint="eastAsia" w:ascii="仿宋" w:hAnsi="仿宋" w:eastAsia="仿宋"/>
          <w:color w:val="auto"/>
          <w:sz w:val="28"/>
          <w:szCs w:val="28"/>
        </w:rPr>
        <w:t>三、授权委托书（综合标）</w:t>
      </w:r>
    </w:p>
    <w:p w14:paraId="1EAA3610">
      <w:pPr>
        <w:keepNext w:val="0"/>
        <w:keepLines w:val="0"/>
        <w:pageBreakBefore w:val="0"/>
        <w:widowControl/>
        <w:tabs>
          <w:tab w:val="left" w:pos="1380"/>
        </w:tabs>
        <w:kinsoku/>
        <w:wordWrap/>
        <w:overflowPunct/>
        <w:topLinePunct w:val="0"/>
        <w:autoSpaceDE/>
        <w:autoSpaceDN/>
        <w:bidi w:val="0"/>
        <w:adjustRightInd/>
        <w:snapToGrid/>
        <w:spacing w:line="480" w:lineRule="auto"/>
        <w:ind w:firstLine="1120" w:firstLineChars="400"/>
        <w:jc w:val="left"/>
        <w:textAlignment w:val="auto"/>
        <w:rPr>
          <w:rFonts w:ascii="仿宋" w:hAnsi="仿宋" w:eastAsia="仿宋"/>
          <w:color w:val="auto"/>
          <w:sz w:val="28"/>
          <w:szCs w:val="28"/>
        </w:rPr>
      </w:pPr>
      <w:r>
        <w:rPr>
          <w:rFonts w:hint="eastAsia" w:ascii="仿宋" w:hAnsi="仿宋" w:eastAsia="仿宋"/>
          <w:color w:val="auto"/>
          <w:sz w:val="28"/>
          <w:szCs w:val="28"/>
        </w:rPr>
        <w:t>四、投标保证金（综合标）</w:t>
      </w:r>
    </w:p>
    <w:p w14:paraId="67A2AC00">
      <w:pPr>
        <w:keepNext w:val="0"/>
        <w:keepLines w:val="0"/>
        <w:pageBreakBefore w:val="0"/>
        <w:widowControl/>
        <w:tabs>
          <w:tab w:val="left" w:pos="1380"/>
        </w:tabs>
        <w:kinsoku/>
        <w:wordWrap/>
        <w:overflowPunct/>
        <w:topLinePunct w:val="0"/>
        <w:autoSpaceDE/>
        <w:autoSpaceDN/>
        <w:bidi w:val="0"/>
        <w:adjustRightInd/>
        <w:snapToGrid/>
        <w:spacing w:line="480" w:lineRule="auto"/>
        <w:ind w:firstLine="1120" w:firstLineChars="400"/>
        <w:jc w:val="left"/>
        <w:textAlignment w:val="auto"/>
        <w:rPr>
          <w:rFonts w:ascii="仿宋" w:hAnsi="仿宋" w:eastAsia="仿宋"/>
          <w:color w:val="auto"/>
          <w:sz w:val="28"/>
          <w:szCs w:val="28"/>
        </w:rPr>
      </w:pPr>
      <w:r>
        <w:rPr>
          <w:rFonts w:hint="eastAsia" w:ascii="仿宋" w:hAnsi="仿宋" w:eastAsia="仿宋"/>
          <w:color w:val="auto"/>
          <w:sz w:val="28"/>
          <w:szCs w:val="28"/>
        </w:rPr>
        <w:t>五、已标价的工程量清单（商务标）</w:t>
      </w:r>
    </w:p>
    <w:p w14:paraId="6F34A363">
      <w:pPr>
        <w:keepNext w:val="0"/>
        <w:keepLines w:val="0"/>
        <w:pageBreakBefore w:val="0"/>
        <w:widowControl/>
        <w:tabs>
          <w:tab w:val="left" w:pos="1380"/>
        </w:tabs>
        <w:kinsoku/>
        <w:wordWrap/>
        <w:overflowPunct/>
        <w:topLinePunct w:val="0"/>
        <w:autoSpaceDE/>
        <w:autoSpaceDN/>
        <w:bidi w:val="0"/>
        <w:adjustRightInd/>
        <w:snapToGrid/>
        <w:spacing w:line="480" w:lineRule="auto"/>
        <w:ind w:firstLine="1120" w:firstLineChars="400"/>
        <w:jc w:val="left"/>
        <w:textAlignment w:val="auto"/>
        <w:rPr>
          <w:rFonts w:ascii="仿宋" w:hAnsi="仿宋" w:eastAsia="仿宋"/>
          <w:color w:val="auto"/>
          <w:sz w:val="28"/>
          <w:szCs w:val="28"/>
        </w:rPr>
      </w:pPr>
      <w:r>
        <w:rPr>
          <w:rFonts w:hint="eastAsia" w:ascii="仿宋" w:hAnsi="仿宋" w:eastAsia="仿宋"/>
          <w:color w:val="auto"/>
          <w:sz w:val="28"/>
          <w:szCs w:val="28"/>
        </w:rPr>
        <w:t>六、施工组织设计（技术标）</w:t>
      </w:r>
    </w:p>
    <w:p w14:paraId="004031EB">
      <w:pPr>
        <w:keepNext w:val="0"/>
        <w:keepLines w:val="0"/>
        <w:pageBreakBefore w:val="0"/>
        <w:widowControl/>
        <w:tabs>
          <w:tab w:val="left" w:pos="1380"/>
        </w:tabs>
        <w:kinsoku/>
        <w:wordWrap/>
        <w:overflowPunct/>
        <w:topLinePunct w:val="0"/>
        <w:autoSpaceDE/>
        <w:autoSpaceDN/>
        <w:bidi w:val="0"/>
        <w:adjustRightInd/>
        <w:snapToGrid/>
        <w:spacing w:line="480" w:lineRule="auto"/>
        <w:ind w:firstLine="1120" w:firstLineChars="400"/>
        <w:jc w:val="left"/>
        <w:textAlignment w:val="auto"/>
        <w:rPr>
          <w:rFonts w:ascii="仿宋" w:hAnsi="仿宋" w:eastAsia="仿宋"/>
          <w:color w:val="auto"/>
          <w:sz w:val="28"/>
          <w:szCs w:val="28"/>
        </w:rPr>
      </w:pPr>
      <w:r>
        <w:rPr>
          <w:rFonts w:hint="eastAsia" w:ascii="仿宋" w:hAnsi="仿宋" w:eastAsia="仿宋"/>
          <w:color w:val="auto"/>
          <w:sz w:val="28"/>
          <w:szCs w:val="28"/>
        </w:rPr>
        <w:t>七、项目管理机构（综合标）</w:t>
      </w:r>
    </w:p>
    <w:p w14:paraId="0795DE95">
      <w:pPr>
        <w:keepNext w:val="0"/>
        <w:keepLines w:val="0"/>
        <w:pageBreakBefore w:val="0"/>
        <w:widowControl/>
        <w:tabs>
          <w:tab w:val="left" w:pos="1380"/>
        </w:tabs>
        <w:kinsoku/>
        <w:wordWrap/>
        <w:overflowPunct/>
        <w:topLinePunct w:val="0"/>
        <w:autoSpaceDE/>
        <w:autoSpaceDN/>
        <w:bidi w:val="0"/>
        <w:adjustRightInd/>
        <w:snapToGrid/>
        <w:spacing w:line="480" w:lineRule="auto"/>
        <w:ind w:firstLine="1120" w:firstLineChars="400"/>
        <w:jc w:val="left"/>
        <w:textAlignment w:val="auto"/>
        <w:rPr>
          <w:rFonts w:ascii="仿宋" w:hAnsi="仿宋" w:eastAsia="仿宋"/>
          <w:color w:val="auto"/>
          <w:sz w:val="28"/>
          <w:szCs w:val="28"/>
        </w:rPr>
      </w:pPr>
      <w:r>
        <w:rPr>
          <w:rFonts w:hint="eastAsia" w:ascii="仿宋" w:hAnsi="仿宋" w:eastAsia="仿宋"/>
          <w:color w:val="auto"/>
          <w:sz w:val="28"/>
          <w:szCs w:val="28"/>
        </w:rPr>
        <w:t>八、资格审查资料（综合标）</w:t>
      </w:r>
    </w:p>
    <w:p w14:paraId="647C1B09">
      <w:pPr>
        <w:keepNext w:val="0"/>
        <w:keepLines w:val="0"/>
        <w:pageBreakBefore w:val="0"/>
        <w:widowControl/>
        <w:tabs>
          <w:tab w:val="left" w:pos="1380"/>
        </w:tabs>
        <w:kinsoku/>
        <w:wordWrap/>
        <w:overflowPunct/>
        <w:topLinePunct w:val="0"/>
        <w:autoSpaceDE/>
        <w:autoSpaceDN/>
        <w:bidi w:val="0"/>
        <w:adjustRightInd/>
        <w:snapToGrid/>
        <w:spacing w:line="480" w:lineRule="auto"/>
        <w:ind w:firstLine="1120" w:firstLineChars="400"/>
        <w:jc w:val="left"/>
        <w:textAlignment w:val="auto"/>
        <w:rPr>
          <w:rFonts w:ascii="仿宋" w:hAnsi="仿宋" w:eastAsia="仿宋"/>
          <w:color w:val="auto"/>
          <w:sz w:val="28"/>
          <w:szCs w:val="28"/>
        </w:rPr>
      </w:pPr>
      <w:r>
        <w:rPr>
          <w:rFonts w:hint="eastAsia" w:ascii="仿宋" w:hAnsi="仿宋" w:eastAsia="仿宋"/>
          <w:color w:val="auto"/>
          <w:sz w:val="28"/>
          <w:szCs w:val="28"/>
        </w:rPr>
        <w:t>九、其他材料（综合标）</w:t>
      </w:r>
    </w:p>
    <w:p w14:paraId="58CECABA">
      <w:pPr>
        <w:pStyle w:val="6"/>
        <w:keepNext/>
        <w:keepLines/>
        <w:pageBreakBefore w:val="0"/>
        <w:widowControl w:val="0"/>
        <w:kinsoku/>
        <w:wordWrap/>
        <w:overflowPunct/>
        <w:topLinePunct w:val="0"/>
        <w:autoSpaceDE/>
        <w:autoSpaceDN/>
        <w:bidi w:val="0"/>
        <w:adjustRightInd/>
        <w:snapToGrid/>
        <w:spacing w:before="0" w:after="120" w:afterLines="50" w:line="240" w:lineRule="auto"/>
        <w:ind w:left="0"/>
        <w:jc w:val="center"/>
        <w:textAlignment w:val="auto"/>
        <w:rPr>
          <w:rFonts w:ascii="仿宋" w:hAnsi="仿宋" w:eastAsia="仿宋"/>
          <w:color w:val="auto"/>
        </w:rPr>
      </w:pPr>
      <w:r>
        <w:rPr>
          <w:rFonts w:ascii="仿宋" w:hAnsi="仿宋" w:eastAsia="仿宋"/>
          <w:color w:val="auto"/>
        </w:rPr>
        <w:br w:type="page"/>
      </w:r>
      <w:bookmarkStart w:id="399" w:name="_Toc499378913"/>
      <w:bookmarkStart w:id="400" w:name="_Toc499379035"/>
      <w:bookmarkStart w:id="401" w:name="_Toc24113"/>
      <w:r>
        <w:rPr>
          <w:rFonts w:hint="eastAsia" w:ascii="仿宋" w:hAnsi="仿宋" w:eastAsia="仿宋"/>
          <w:color w:val="auto"/>
        </w:rPr>
        <w:t>一、投标函及投标函附录</w:t>
      </w:r>
      <w:bookmarkEnd w:id="399"/>
      <w:bookmarkEnd w:id="400"/>
      <w:bookmarkEnd w:id="401"/>
    </w:p>
    <w:p w14:paraId="14377AD8">
      <w:pPr>
        <w:pStyle w:val="7"/>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ascii="仿宋" w:hAnsi="仿宋" w:eastAsia="仿宋"/>
          <w:color w:val="auto"/>
          <w:sz w:val="28"/>
          <w:szCs w:val="28"/>
        </w:rPr>
      </w:pPr>
      <w:bookmarkStart w:id="402" w:name="_Toc22495"/>
      <w:bookmarkStart w:id="403" w:name="_Toc499378914"/>
      <w:bookmarkStart w:id="404" w:name="_Toc499379036"/>
      <w:r>
        <w:rPr>
          <w:rFonts w:hint="eastAsia" w:ascii="仿宋" w:hAnsi="仿宋" w:eastAsia="仿宋"/>
          <w:color w:val="auto"/>
          <w:sz w:val="28"/>
          <w:szCs w:val="28"/>
        </w:rPr>
        <w:t>（一）投 标 函</w:t>
      </w:r>
      <w:bookmarkEnd w:id="402"/>
      <w:bookmarkEnd w:id="403"/>
      <w:bookmarkEnd w:id="404"/>
    </w:p>
    <w:p w14:paraId="460587F7">
      <w:pPr>
        <w:spacing w:line="400" w:lineRule="exact"/>
        <w:rPr>
          <w:rFonts w:ascii="仿宋" w:hAnsi="仿宋" w:eastAsia="仿宋"/>
          <w:color w:val="auto"/>
          <w:sz w:val="24"/>
          <w:szCs w:val="24"/>
        </w:rPr>
      </w:pPr>
      <w:r>
        <w:rPr>
          <w:rFonts w:hint="eastAsia" w:ascii="仿宋" w:hAnsi="仿宋" w:eastAsia="仿宋"/>
          <w:color w:val="auto"/>
          <w:sz w:val="24"/>
          <w:szCs w:val="24"/>
        </w:rPr>
        <w:t>（招标人名称）：</w:t>
      </w:r>
    </w:p>
    <w:p w14:paraId="658C1CE0">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1．我方己仔细研究了</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项目名称）（标段名称）招标文件的全部内容，愿意以人民币（大写）</w:t>
      </w:r>
      <w:r>
        <w:rPr>
          <w:rFonts w:hint="eastAsia" w:ascii="仿宋" w:hAnsi="仿宋" w:eastAsia="仿宋"/>
          <w:color w:val="auto"/>
          <w:sz w:val="24"/>
          <w:szCs w:val="24"/>
          <w:u w:val="single"/>
          <w:lang w:val="en-US" w:eastAsia="zh-CN"/>
        </w:rPr>
        <w:t xml:space="preserve">               </w:t>
      </w:r>
      <w:r>
        <w:rPr>
          <w:rFonts w:hint="eastAsia" w:ascii="仿宋" w:hAnsi="仿宋" w:eastAsia="仿宋"/>
          <w:color w:val="auto"/>
          <w:sz w:val="24"/>
          <w:szCs w:val="24"/>
        </w:rPr>
        <w:t>元（</w:t>
      </w:r>
      <w:r>
        <w:rPr>
          <w:rFonts w:hint="eastAsia" w:ascii="宋体" w:hAnsi="宋体" w:eastAsia="仿宋"/>
          <w:color w:val="auto"/>
          <w:sz w:val="24"/>
          <w:szCs w:val="24"/>
        </w:rPr>
        <w:t>¥</w:t>
      </w:r>
      <w:r>
        <w:rPr>
          <w:rFonts w:hint="eastAsia" w:ascii="宋体" w:hAnsi="宋体" w:eastAsia="仿宋"/>
          <w:color w:val="auto"/>
          <w:sz w:val="24"/>
          <w:szCs w:val="24"/>
          <w:u w:val="single"/>
          <w:lang w:val="en-US" w:eastAsia="zh-CN"/>
        </w:rPr>
        <w:t xml:space="preserve">            </w:t>
      </w:r>
      <w:r>
        <w:rPr>
          <w:rFonts w:hint="eastAsia" w:ascii="仿宋" w:hAnsi="仿宋" w:eastAsia="仿宋"/>
          <w:color w:val="auto"/>
          <w:sz w:val="24"/>
          <w:szCs w:val="24"/>
        </w:rPr>
        <w:t>）的投标总报价，工期</w:t>
      </w:r>
      <w:r>
        <w:rPr>
          <w:rFonts w:hint="eastAsia" w:ascii="仿宋" w:hAnsi="仿宋" w:eastAsia="仿宋"/>
          <w:color w:val="auto"/>
          <w:sz w:val="24"/>
          <w:szCs w:val="24"/>
          <w:u w:val="single"/>
          <w:lang w:val="en-US" w:eastAsia="zh-CN"/>
        </w:rPr>
        <w:t xml:space="preserve">     </w:t>
      </w:r>
      <w:r>
        <w:rPr>
          <w:rFonts w:hint="eastAsia" w:ascii="仿宋" w:hAnsi="仿宋" w:eastAsia="仿宋"/>
          <w:color w:val="auto"/>
          <w:sz w:val="24"/>
          <w:szCs w:val="24"/>
        </w:rPr>
        <w:t>日历天，按合同约定实施和完成承包工程，修补工程中的任何缺陷，工程质量达到</w:t>
      </w:r>
      <w:r>
        <w:rPr>
          <w:rFonts w:hint="eastAsia" w:ascii="仿宋" w:hAnsi="仿宋" w:eastAsia="仿宋"/>
          <w:color w:val="auto"/>
          <w:sz w:val="24"/>
          <w:szCs w:val="24"/>
          <w:u w:val="single"/>
          <w:lang w:val="en-US" w:eastAsia="zh-CN"/>
        </w:rPr>
        <w:t xml:space="preserve">                    </w:t>
      </w:r>
      <w:r>
        <w:rPr>
          <w:rFonts w:hint="eastAsia" w:ascii="仿宋" w:hAnsi="仿宋" w:eastAsia="仿宋"/>
          <w:color w:val="auto"/>
          <w:sz w:val="24"/>
          <w:szCs w:val="24"/>
        </w:rPr>
        <w:t>。</w:t>
      </w:r>
    </w:p>
    <w:p w14:paraId="0665E456">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2．我方承诺在投标有效期内不修改、撤销投标文件。</w:t>
      </w:r>
    </w:p>
    <w:p w14:paraId="5623BEBE">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3．随同本投标函提交投标保证金一份，金额为人民币（大写）</w:t>
      </w:r>
      <w:r>
        <w:rPr>
          <w:rFonts w:hint="eastAsia" w:ascii="仿宋" w:hAnsi="仿宋" w:eastAsia="仿宋"/>
          <w:color w:val="auto"/>
          <w:sz w:val="24"/>
          <w:szCs w:val="24"/>
          <w:u w:val="single"/>
        </w:rPr>
        <w:tab/>
      </w:r>
      <w:r>
        <w:rPr>
          <w:rFonts w:hint="eastAsia" w:ascii="仿宋" w:hAnsi="仿宋" w:eastAsia="仿宋"/>
          <w:color w:val="auto"/>
          <w:sz w:val="24"/>
          <w:szCs w:val="24"/>
          <w:u w:val="single"/>
        </w:rPr>
        <w:tab/>
      </w:r>
      <w:r>
        <w:rPr>
          <w:rFonts w:hint="eastAsia" w:ascii="仿宋" w:hAnsi="仿宋" w:eastAsia="仿宋"/>
          <w:color w:val="auto"/>
          <w:sz w:val="24"/>
          <w:szCs w:val="24"/>
          <w:u w:val="single"/>
        </w:rPr>
        <w:tab/>
      </w:r>
      <w:r>
        <w:rPr>
          <w:rFonts w:hint="eastAsia" w:ascii="仿宋" w:hAnsi="仿宋" w:eastAsia="仿宋"/>
          <w:color w:val="auto"/>
          <w:sz w:val="24"/>
          <w:szCs w:val="24"/>
          <w:u w:val="single"/>
        </w:rPr>
        <w:tab/>
      </w:r>
      <w:r>
        <w:rPr>
          <w:rFonts w:hint="eastAsia" w:ascii="仿宋" w:hAnsi="仿宋" w:eastAsia="仿宋"/>
          <w:color w:val="auto"/>
          <w:sz w:val="24"/>
          <w:szCs w:val="24"/>
          <w:u w:val="single"/>
        </w:rPr>
        <w:tab/>
      </w:r>
      <w:r>
        <w:rPr>
          <w:rFonts w:hint="eastAsia" w:ascii="仿宋" w:hAnsi="仿宋" w:eastAsia="仿宋"/>
          <w:color w:val="auto"/>
          <w:sz w:val="24"/>
          <w:szCs w:val="24"/>
          <w:u w:val="single"/>
        </w:rPr>
        <w:tab/>
      </w:r>
      <w:r>
        <w:rPr>
          <w:rFonts w:hint="eastAsia" w:ascii="仿宋" w:hAnsi="仿宋" w:eastAsia="仿宋"/>
          <w:color w:val="auto"/>
          <w:sz w:val="24"/>
          <w:szCs w:val="24"/>
        </w:rPr>
        <w:t>（</w:t>
      </w:r>
      <w:r>
        <w:rPr>
          <w:rFonts w:ascii="宋体" w:hAnsi="宋体" w:eastAsia="仿宋"/>
          <w:color w:val="auto"/>
          <w:sz w:val="24"/>
          <w:szCs w:val="24"/>
        </w:rPr>
        <w:t>¥</w:t>
      </w:r>
      <w:r>
        <w:rPr>
          <w:rFonts w:hint="eastAsia" w:ascii="宋体" w:hAnsi="宋体" w:eastAsia="仿宋"/>
          <w:color w:val="auto"/>
          <w:sz w:val="24"/>
          <w:szCs w:val="24"/>
          <w:u w:val="single"/>
          <w:lang w:val="en-US" w:eastAsia="zh-CN"/>
        </w:rPr>
        <w:t xml:space="preserve">          </w:t>
      </w:r>
      <w:r>
        <w:rPr>
          <w:rFonts w:hint="eastAsia" w:ascii="仿宋" w:hAnsi="仿宋" w:eastAsia="仿宋"/>
          <w:color w:val="auto"/>
          <w:sz w:val="24"/>
          <w:szCs w:val="24"/>
        </w:rPr>
        <w:t>）。</w:t>
      </w:r>
    </w:p>
    <w:p w14:paraId="34956EFA">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4．如我方中标：</w:t>
      </w:r>
    </w:p>
    <w:p w14:paraId="56AE47B2">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(l）我方承诺在收到中标通知书后，在中标通知书规定的期限内与你方签订合同。</w:t>
      </w:r>
    </w:p>
    <w:p w14:paraId="148C63AD">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(2）随同本投标函递交的投标函附录属于合同文件的组成部分。</w:t>
      </w:r>
    </w:p>
    <w:p w14:paraId="13E84FEF">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(3）我方承诺按照招标文件规定向你方递交履约担保。</w:t>
      </w:r>
    </w:p>
    <w:p w14:paraId="2C9F3A18">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(4）我方承诺在合同约定的期限内完成并移交全部合同工程。</w:t>
      </w:r>
    </w:p>
    <w:p w14:paraId="17818123">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(5）我方承诺：若我方提交的“已标价工程量清单”中存在漏项或未填写的单价和合价等情况，视为已包括在工程量清单的其它单价和合价中，不得作为以后工程量变更增加投资的因素。</w:t>
      </w:r>
    </w:p>
    <w:p w14:paraId="3EFB6E4C">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5．我方在此声明，所递交的投标文件及有关资料内容完整、真实和准确，且不存在第二章“投标人须知”第1.4.3 项规定的任何一种情形。</w:t>
      </w:r>
    </w:p>
    <w:p w14:paraId="618C370F">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6．（其它补充说明）</w:t>
      </w:r>
    </w:p>
    <w:p w14:paraId="315B0ADE">
      <w:pPr>
        <w:spacing w:line="400" w:lineRule="exact"/>
        <w:ind w:firstLine="480" w:firstLineChars="200"/>
        <w:rPr>
          <w:rFonts w:ascii="仿宋" w:hAnsi="仿宋" w:eastAsia="仿宋"/>
          <w:color w:val="auto"/>
          <w:sz w:val="24"/>
          <w:szCs w:val="24"/>
        </w:rPr>
      </w:pPr>
    </w:p>
    <w:p w14:paraId="6A0A7A0B">
      <w:pPr>
        <w:spacing w:line="400" w:lineRule="exact"/>
        <w:ind w:firstLine="3600" w:firstLineChars="1500"/>
        <w:rPr>
          <w:rFonts w:ascii="仿宋" w:hAnsi="仿宋" w:eastAsia="仿宋"/>
          <w:color w:val="auto"/>
          <w:sz w:val="24"/>
          <w:szCs w:val="24"/>
        </w:rPr>
      </w:pPr>
      <w:r>
        <w:rPr>
          <w:rFonts w:hint="eastAsia" w:ascii="仿宋" w:hAnsi="仿宋" w:eastAsia="仿宋"/>
          <w:color w:val="auto"/>
          <w:sz w:val="24"/>
          <w:szCs w:val="24"/>
        </w:rPr>
        <w:t>投标人：（盖单位章）</w:t>
      </w:r>
    </w:p>
    <w:p w14:paraId="16C64B7C">
      <w:pPr>
        <w:spacing w:line="400" w:lineRule="exact"/>
        <w:ind w:firstLine="3600" w:firstLineChars="1500"/>
        <w:rPr>
          <w:rFonts w:ascii="仿宋" w:hAnsi="仿宋" w:eastAsia="仿宋"/>
          <w:color w:val="auto"/>
          <w:sz w:val="24"/>
          <w:szCs w:val="24"/>
          <w:u w:val="single"/>
        </w:rPr>
      </w:pPr>
      <w:r>
        <w:rPr>
          <w:rFonts w:hint="eastAsia" w:ascii="仿宋" w:hAnsi="仿宋" w:eastAsia="仿宋"/>
          <w:color w:val="auto"/>
          <w:sz w:val="24"/>
          <w:szCs w:val="24"/>
        </w:rPr>
        <w:t>法定代表人或其委托代理人（签字）：</w:t>
      </w:r>
    </w:p>
    <w:p w14:paraId="2FBAC077">
      <w:pPr>
        <w:spacing w:line="400" w:lineRule="exact"/>
        <w:ind w:firstLine="3600" w:firstLineChars="1500"/>
        <w:rPr>
          <w:rFonts w:ascii="仿宋" w:hAnsi="仿宋" w:eastAsia="仿宋"/>
          <w:color w:val="auto"/>
          <w:sz w:val="24"/>
          <w:szCs w:val="24"/>
          <w:u w:val="single"/>
        </w:rPr>
      </w:pPr>
      <w:r>
        <w:rPr>
          <w:rFonts w:hint="eastAsia" w:ascii="仿宋" w:hAnsi="仿宋" w:eastAsia="仿宋"/>
          <w:color w:val="auto"/>
          <w:sz w:val="24"/>
          <w:szCs w:val="24"/>
        </w:rPr>
        <w:t>地  址：</w:t>
      </w:r>
    </w:p>
    <w:p w14:paraId="68BBEC7D">
      <w:pPr>
        <w:spacing w:line="400" w:lineRule="exact"/>
        <w:ind w:firstLine="3600" w:firstLineChars="1500"/>
        <w:rPr>
          <w:rFonts w:ascii="仿宋" w:hAnsi="仿宋" w:eastAsia="仿宋"/>
          <w:color w:val="auto"/>
          <w:sz w:val="24"/>
          <w:szCs w:val="24"/>
        </w:rPr>
      </w:pPr>
      <w:r>
        <w:rPr>
          <w:rFonts w:hint="eastAsia" w:ascii="仿宋" w:hAnsi="仿宋" w:eastAsia="仿宋"/>
          <w:color w:val="auto"/>
          <w:sz w:val="24"/>
          <w:szCs w:val="24"/>
        </w:rPr>
        <w:t>电  话：</w:t>
      </w:r>
    </w:p>
    <w:p w14:paraId="1560A423">
      <w:pPr>
        <w:spacing w:line="400" w:lineRule="exact"/>
        <w:ind w:firstLine="3600" w:firstLineChars="1500"/>
        <w:rPr>
          <w:rFonts w:ascii="仿宋" w:hAnsi="仿宋" w:eastAsia="仿宋"/>
          <w:color w:val="auto"/>
          <w:sz w:val="24"/>
          <w:szCs w:val="24"/>
        </w:rPr>
      </w:pPr>
      <w:r>
        <w:rPr>
          <w:rFonts w:hint="eastAsia" w:ascii="仿宋" w:hAnsi="仿宋" w:eastAsia="仿宋"/>
          <w:color w:val="auto"/>
          <w:sz w:val="24"/>
          <w:szCs w:val="24"/>
        </w:rPr>
        <w:t>传  真：</w:t>
      </w:r>
    </w:p>
    <w:p w14:paraId="38FD1808">
      <w:pPr>
        <w:spacing w:line="400" w:lineRule="exact"/>
        <w:ind w:firstLine="3600" w:firstLineChars="1500"/>
        <w:rPr>
          <w:rFonts w:ascii="仿宋" w:hAnsi="仿宋" w:eastAsia="仿宋"/>
          <w:color w:val="auto"/>
          <w:sz w:val="24"/>
          <w:szCs w:val="24"/>
        </w:rPr>
      </w:pPr>
      <w:r>
        <w:rPr>
          <w:rFonts w:hint="eastAsia" w:ascii="仿宋" w:hAnsi="仿宋" w:eastAsia="仿宋"/>
          <w:color w:val="auto"/>
          <w:sz w:val="24"/>
          <w:szCs w:val="24"/>
        </w:rPr>
        <w:t>邮政编码：</w:t>
      </w:r>
    </w:p>
    <w:p w14:paraId="0EBFB7FA">
      <w:pPr>
        <w:spacing w:before="120" w:beforeLines="50" w:line="400" w:lineRule="exact"/>
        <w:ind w:right="482" w:firstLine="3600" w:firstLineChars="1500"/>
        <w:jc w:val="center"/>
        <w:rPr>
          <w:rFonts w:ascii="仿宋" w:hAnsi="仿宋" w:eastAsia="仿宋"/>
          <w:color w:val="auto"/>
          <w:sz w:val="24"/>
          <w:szCs w:val="24"/>
        </w:rPr>
      </w:pPr>
      <w:r>
        <w:rPr>
          <w:rFonts w:hint="eastAsia" w:ascii="仿宋" w:hAnsi="仿宋" w:eastAsia="仿宋"/>
          <w:color w:val="auto"/>
          <w:sz w:val="24"/>
          <w:szCs w:val="24"/>
        </w:rPr>
        <w:t>年</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日</w:t>
      </w:r>
    </w:p>
    <w:p w14:paraId="6271417B">
      <w:pPr>
        <w:pStyle w:val="7"/>
        <w:keepNext/>
        <w:keepLines/>
        <w:pageBreakBefore w:val="0"/>
        <w:widowControl w:val="0"/>
        <w:numPr>
          <w:ilvl w:val="0"/>
          <w:numId w:val="0"/>
        </w:numPr>
        <w:kinsoku/>
        <w:wordWrap/>
        <w:overflowPunct/>
        <w:topLinePunct w:val="0"/>
        <w:autoSpaceDE/>
        <w:autoSpaceDN/>
        <w:bidi w:val="0"/>
        <w:adjustRightInd/>
        <w:snapToGrid/>
        <w:spacing w:before="0" w:after="161" w:afterLines="50" w:line="240" w:lineRule="auto"/>
        <w:jc w:val="center"/>
        <w:textAlignment w:val="auto"/>
        <w:rPr>
          <w:rFonts w:hint="eastAsia" w:ascii="仿宋" w:hAnsi="仿宋" w:eastAsia="仿宋"/>
          <w:color w:val="auto"/>
          <w:sz w:val="28"/>
          <w:szCs w:val="28"/>
        </w:rPr>
      </w:pPr>
      <w:r>
        <w:rPr>
          <w:rFonts w:ascii="仿宋" w:hAnsi="仿宋" w:eastAsia="仿宋"/>
          <w:color w:val="auto"/>
          <w:sz w:val="24"/>
          <w:szCs w:val="24"/>
        </w:rPr>
        <w:br w:type="page"/>
      </w:r>
      <w:bookmarkStart w:id="405" w:name="_Toc499378915"/>
      <w:bookmarkStart w:id="406" w:name="_Toc10660"/>
      <w:bookmarkStart w:id="407" w:name="_Toc499379037"/>
      <w:r>
        <w:rPr>
          <w:rFonts w:hint="eastAsia" w:ascii="仿宋" w:hAnsi="仿宋" w:eastAsia="仿宋"/>
          <w:color w:val="auto"/>
          <w:sz w:val="28"/>
          <w:szCs w:val="28"/>
        </w:rPr>
        <w:t>（二）投标函附录</w:t>
      </w:r>
      <w:bookmarkEnd w:id="405"/>
      <w:bookmarkEnd w:id="406"/>
      <w:bookmarkEnd w:id="407"/>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14:paraId="06DA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39912752">
            <w:pPr>
              <w:spacing w:line="492" w:lineRule="exact"/>
              <w:jc w:val="center"/>
              <w:rPr>
                <w:rFonts w:ascii="仿宋" w:hAnsi="仿宋" w:eastAsia="仿宋"/>
                <w:color w:val="auto"/>
                <w:sz w:val="24"/>
              </w:rPr>
            </w:pPr>
            <w:r>
              <w:rPr>
                <w:rFonts w:ascii="仿宋" w:hAnsi="仿宋" w:eastAsia="仿宋"/>
                <w:color w:val="auto"/>
                <w:sz w:val="24"/>
              </w:rPr>
              <w:t>序号</w:t>
            </w:r>
          </w:p>
        </w:tc>
        <w:tc>
          <w:tcPr>
            <w:tcW w:w="2457" w:type="dxa"/>
            <w:vAlign w:val="center"/>
          </w:tcPr>
          <w:p w14:paraId="19D05DA2">
            <w:pPr>
              <w:spacing w:line="492" w:lineRule="exact"/>
              <w:jc w:val="center"/>
              <w:rPr>
                <w:rFonts w:ascii="仿宋" w:hAnsi="仿宋" w:eastAsia="仿宋"/>
                <w:color w:val="auto"/>
                <w:sz w:val="24"/>
              </w:rPr>
            </w:pPr>
            <w:r>
              <w:rPr>
                <w:rFonts w:ascii="仿宋" w:hAnsi="仿宋" w:eastAsia="仿宋"/>
                <w:color w:val="auto"/>
                <w:sz w:val="24"/>
              </w:rPr>
              <w:t>条款名称</w:t>
            </w:r>
          </w:p>
        </w:tc>
        <w:tc>
          <w:tcPr>
            <w:tcW w:w="1623" w:type="dxa"/>
            <w:vAlign w:val="center"/>
          </w:tcPr>
          <w:p w14:paraId="329FB819">
            <w:pPr>
              <w:spacing w:line="492" w:lineRule="exact"/>
              <w:jc w:val="center"/>
              <w:rPr>
                <w:rFonts w:ascii="仿宋" w:hAnsi="仿宋" w:eastAsia="仿宋"/>
                <w:color w:val="auto"/>
                <w:sz w:val="24"/>
              </w:rPr>
            </w:pPr>
            <w:r>
              <w:rPr>
                <w:rFonts w:ascii="仿宋" w:hAnsi="仿宋" w:eastAsia="仿宋"/>
                <w:color w:val="auto"/>
                <w:sz w:val="24"/>
              </w:rPr>
              <w:t>合同条款号</w:t>
            </w:r>
          </w:p>
        </w:tc>
        <w:tc>
          <w:tcPr>
            <w:tcW w:w="2834" w:type="dxa"/>
            <w:vAlign w:val="center"/>
          </w:tcPr>
          <w:p w14:paraId="084CA0C2">
            <w:pPr>
              <w:spacing w:line="492" w:lineRule="exact"/>
              <w:jc w:val="center"/>
              <w:rPr>
                <w:rFonts w:ascii="仿宋" w:hAnsi="仿宋" w:eastAsia="仿宋"/>
                <w:color w:val="auto"/>
                <w:sz w:val="24"/>
              </w:rPr>
            </w:pPr>
            <w:r>
              <w:rPr>
                <w:rFonts w:ascii="仿宋" w:hAnsi="仿宋" w:eastAsia="仿宋"/>
                <w:color w:val="auto"/>
                <w:sz w:val="24"/>
              </w:rPr>
              <w:t>约定内容</w:t>
            </w:r>
          </w:p>
        </w:tc>
        <w:tc>
          <w:tcPr>
            <w:tcW w:w="1298" w:type="dxa"/>
            <w:vAlign w:val="center"/>
          </w:tcPr>
          <w:p w14:paraId="538848D8">
            <w:pPr>
              <w:spacing w:line="492" w:lineRule="exact"/>
              <w:jc w:val="center"/>
              <w:rPr>
                <w:rFonts w:ascii="仿宋" w:hAnsi="仿宋" w:eastAsia="仿宋"/>
                <w:color w:val="auto"/>
                <w:sz w:val="24"/>
              </w:rPr>
            </w:pPr>
            <w:r>
              <w:rPr>
                <w:rFonts w:ascii="仿宋" w:hAnsi="仿宋" w:eastAsia="仿宋"/>
                <w:color w:val="auto"/>
                <w:sz w:val="24"/>
              </w:rPr>
              <w:t>备注</w:t>
            </w:r>
          </w:p>
        </w:tc>
      </w:tr>
      <w:tr w14:paraId="1ED6E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5651B1F1">
            <w:pPr>
              <w:spacing w:line="492" w:lineRule="exact"/>
              <w:jc w:val="center"/>
              <w:rPr>
                <w:rFonts w:ascii="仿宋" w:hAnsi="仿宋" w:eastAsia="仿宋"/>
                <w:color w:val="auto"/>
                <w:sz w:val="24"/>
              </w:rPr>
            </w:pPr>
            <w:r>
              <w:rPr>
                <w:rFonts w:ascii="仿宋" w:hAnsi="仿宋" w:eastAsia="仿宋"/>
                <w:color w:val="auto"/>
                <w:sz w:val="24"/>
              </w:rPr>
              <w:t>1</w:t>
            </w:r>
          </w:p>
        </w:tc>
        <w:tc>
          <w:tcPr>
            <w:tcW w:w="2457" w:type="dxa"/>
            <w:vAlign w:val="center"/>
          </w:tcPr>
          <w:p w14:paraId="6A181323">
            <w:pPr>
              <w:spacing w:line="492" w:lineRule="exact"/>
              <w:jc w:val="center"/>
              <w:rPr>
                <w:rFonts w:ascii="仿宋" w:hAnsi="仿宋" w:eastAsia="仿宋"/>
                <w:color w:val="auto"/>
                <w:sz w:val="24"/>
              </w:rPr>
            </w:pPr>
            <w:r>
              <w:rPr>
                <w:rFonts w:ascii="仿宋" w:hAnsi="仿宋" w:eastAsia="仿宋"/>
                <w:color w:val="auto"/>
                <w:sz w:val="24"/>
              </w:rPr>
              <w:t>项目经理</w:t>
            </w:r>
          </w:p>
        </w:tc>
        <w:tc>
          <w:tcPr>
            <w:tcW w:w="1623" w:type="dxa"/>
            <w:vAlign w:val="center"/>
          </w:tcPr>
          <w:p w14:paraId="0B41AF47">
            <w:pPr>
              <w:spacing w:line="492" w:lineRule="exact"/>
              <w:jc w:val="center"/>
              <w:rPr>
                <w:rFonts w:ascii="仿宋" w:hAnsi="仿宋" w:eastAsia="仿宋"/>
                <w:color w:val="auto"/>
                <w:sz w:val="24"/>
              </w:rPr>
            </w:pPr>
            <w:r>
              <w:rPr>
                <w:rFonts w:ascii="仿宋" w:hAnsi="仿宋" w:eastAsia="仿宋"/>
                <w:color w:val="auto"/>
                <w:sz w:val="24"/>
              </w:rPr>
              <w:t>1.1.2.4</w:t>
            </w:r>
          </w:p>
        </w:tc>
        <w:tc>
          <w:tcPr>
            <w:tcW w:w="2834" w:type="dxa"/>
            <w:vAlign w:val="center"/>
          </w:tcPr>
          <w:p w14:paraId="0CD40AF0">
            <w:pPr>
              <w:spacing w:line="492" w:lineRule="exact"/>
              <w:rPr>
                <w:rFonts w:ascii="仿宋" w:hAnsi="仿宋" w:eastAsia="仿宋"/>
                <w:color w:val="auto"/>
                <w:sz w:val="24"/>
              </w:rPr>
            </w:pPr>
            <w:r>
              <w:rPr>
                <w:rFonts w:ascii="仿宋" w:hAnsi="仿宋" w:eastAsia="仿宋"/>
                <w:color w:val="auto"/>
                <w:sz w:val="24"/>
              </w:rPr>
              <w:t>姓名：</w:t>
            </w:r>
          </w:p>
        </w:tc>
        <w:tc>
          <w:tcPr>
            <w:tcW w:w="1298" w:type="dxa"/>
            <w:vAlign w:val="center"/>
          </w:tcPr>
          <w:p w14:paraId="283B61D6">
            <w:pPr>
              <w:spacing w:line="492" w:lineRule="exact"/>
              <w:jc w:val="center"/>
              <w:rPr>
                <w:rFonts w:ascii="仿宋" w:hAnsi="仿宋" w:eastAsia="仿宋"/>
                <w:color w:val="auto"/>
                <w:sz w:val="24"/>
              </w:rPr>
            </w:pPr>
          </w:p>
        </w:tc>
      </w:tr>
      <w:tr w14:paraId="18F8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3A05F51E">
            <w:pPr>
              <w:spacing w:line="492" w:lineRule="exact"/>
              <w:jc w:val="center"/>
              <w:rPr>
                <w:rFonts w:ascii="仿宋" w:hAnsi="仿宋" w:eastAsia="仿宋"/>
                <w:color w:val="auto"/>
                <w:sz w:val="24"/>
              </w:rPr>
            </w:pPr>
            <w:r>
              <w:rPr>
                <w:rFonts w:ascii="仿宋" w:hAnsi="仿宋" w:eastAsia="仿宋"/>
                <w:color w:val="auto"/>
                <w:sz w:val="24"/>
              </w:rPr>
              <w:t>2</w:t>
            </w:r>
          </w:p>
        </w:tc>
        <w:tc>
          <w:tcPr>
            <w:tcW w:w="2457" w:type="dxa"/>
            <w:vAlign w:val="center"/>
          </w:tcPr>
          <w:p w14:paraId="03DB18AB">
            <w:pPr>
              <w:spacing w:line="492" w:lineRule="exact"/>
              <w:jc w:val="center"/>
              <w:rPr>
                <w:rFonts w:ascii="仿宋" w:hAnsi="仿宋" w:eastAsia="仿宋"/>
                <w:color w:val="auto"/>
                <w:sz w:val="24"/>
              </w:rPr>
            </w:pPr>
            <w:r>
              <w:rPr>
                <w:rFonts w:ascii="仿宋" w:hAnsi="仿宋" w:eastAsia="仿宋"/>
                <w:color w:val="auto"/>
                <w:sz w:val="24"/>
              </w:rPr>
              <w:t>投标工期</w:t>
            </w:r>
          </w:p>
        </w:tc>
        <w:tc>
          <w:tcPr>
            <w:tcW w:w="1623" w:type="dxa"/>
            <w:vAlign w:val="center"/>
          </w:tcPr>
          <w:p w14:paraId="62F45F38">
            <w:pPr>
              <w:spacing w:line="492" w:lineRule="exact"/>
              <w:jc w:val="center"/>
              <w:rPr>
                <w:rFonts w:ascii="仿宋" w:hAnsi="仿宋" w:eastAsia="仿宋"/>
                <w:color w:val="auto"/>
                <w:sz w:val="24"/>
              </w:rPr>
            </w:pPr>
            <w:r>
              <w:rPr>
                <w:rFonts w:ascii="仿宋" w:hAnsi="仿宋" w:eastAsia="仿宋"/>
                <w:color w:val="auto"/>
                <w:sz w:val="24"/>
              </w:rPr>
              <w:t>1.1.4.3</w:t>
            </w:r>
          </w:p>
        </w:tc>
        <w:tc>
          <w:tcPr>
            <w:tcW w:w="2834" w:type="dxa"/>
            <w:vAlign w:val="center"/>
          </w:tcPr>
          <w:p w14:paraId="6DC64860">
            <w:pPr>
              <w:spacing w:line="492" w:lineRule="exact"/>
              <w:rPr>
                <w:rFonts w:ascii="仿宋" w:hAnsi="仿宋" w:eastAsia="仿宋"/>
                <w:color w:val="auto"/>
                <w:sz w:val="24"/>
              </w:rPr>
            </w:pPr>
            <w:r>
              <w:rPr>
                <w:rFonts w:ascii="仿宋" w:hAnsi="仿宋" w:eastAsia="仿宋"/>
                <w:color w:val="auto"/>
                <w:sz w:val="24"/>
              </w:rPr>
              <w:t>天数：日历天</w:t>
            </w:r>
          </w:p>
        </w:tc>
        <w:tc>
          <w:tcPr>
            <w:tcW w:w="1298" w:type="dxa"/>
            <w:vAlign w:val="center"/>
          </w:tcPr>
          <w:p w14:paraId="77F5E9B1">
            <w:pPr>
              <w:spacing w:line="492" w:lineRule="exact"/>
              <w:jc w:val="center"/>
              <w:rPr>
                <w:rFonts w:ascii="仿宋" w:hAnsi="仿宋" w:eastAsia="仿宋"/>
                <w:color w:val="auto"/>
                <w:sz w:val="24"/>
              </w:rPr>
            </w:pPr>
          </w:p>
        </w:tc>
      </w:tr>
      <w:tr w14:paraId="2B2EF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2CF48CD9">
            <w:pPr>
              <w:spacing w:line="492" w:lineRule="exact"/>
              <w:jc w:val="center"/>
              <w:rPr>
                <w:rFonts w:ascii="仿宋" w:hAnsi="仿宋" w:eastAsia="仿宋"/>
                <w:color w:val="auto"/>
                <w:sz w:val="24"/>
              </w:rPr>
            </w:pPr>
            <w:r>
              <w:rPr>
                <w:rFonts w:ascii="仿宋" w:hAnsi="仿宋" w:eastAsia="仿宋"/>
                <w:color w:val="auto"/>
                <w:sz w:val="24"/>
              </w:rPr>
              <w:t>3</w:t>
            </w:r>
          </w:p>
        </w:tc>
        <w:tc>
          <w:tcPr>
            <w:tcW w:w="2457" w:type="dxa"/>
            <w:vAlign w:val="center"/>
          </w:tcPr>
          <w:p w14:paraId="6B659BA2">
            <w:pPr>
              <w:spacing w:line="492" w:lineRule="exact"/>
              <w:jc w:val="center"/>
              <w:rPr>
                <w:rFonts w:ascii="仿宋" w:hAnsi="仿宋" w:eastAsia="仿宋"/>
                <w:color w:val="auto"/>
                <w:sz w:val="24"/>
              </w:rPr>
            </w:pPr>
            <w:r>
              <w:rPr>
                <w:rFonts w:ascii="仿宋" w:hAnsi="仿宋" w:eastAsia="仿宋"/>
                <w:color w:val="auto"/>
                <w:sz w:val="24"/>
              </w:rPr>
              <w:t>缺陷责任期</w:t>
            </w:r>
          </w:p>
          <w:p w14:paraId="41580F3F">
            <w:pPr>
              <w:spacing w:line="492" w:lineRule="exact"/>
              <w:jc w:val="center"/>
              <w:rPr>
                <w:rFonts w:ascii="仿宋" w:hAnsi="仿宋" w:eastAsia="仿宋"/>
                <w:color w:val="auto"/>
                <w:sz w:val="24"/>
              </w:rPr>
            </w:pPr>
            <w:r>
              <w:rPr>
                <w:rFonts w:ascii="仿宋" w:hAnsi="仿宋" w:eastAsia="仿宋"/>
                <w:color w:val="auto"/>
                <w:sz w:val="24"/>
              </w:rPr>
              <w:t>（工程质量保修期）</w:t>
            </w:r>
          </w:p>
        </w:tc>
        <w:tc>
          <w:tcPr>
            <w:tcW w:w="1623" w:type="dxa"/>
            <w:vAlign w:val="center"/>
          </w:tcPr>
          <w:p w14:paraId="6EC04D2F">
            <w:pPr>
              <w:spacing w:line="492" w:lineRule="exact"/>
              <w:jc w:val="center"/>
              <w:rPr>
                <w:rFonts w:ascii="仿宋" w:hAnsi="仿宋" w:eastAsia="仿宋"/>
                <w:color w:val="auto"/>
                <w:sz w:val="24"/>
              </w:rPr>
            </w:pPr>
            <w:r>
              <w:rPr>
                <w:rFonts w:ascii="仿宋" w:hAnsi="仿宋" w:eastAsia="仿宋"/>
                <w:color w:val="auto"/>
                <w:sz w:val="24"/>
              </w:rPr>
              <w:t>1.1.4.5</w:t>
            </w:r>
          </w:p>
        </w:tc>
        <w:tc>
          <w:tcPr>
            <w:tcW w:w="2834" w:type="dxa"/>
            <w:vAlign w:val="center"/>
          </w:tcPr>
          <w:p w14:paraId="7706BB58">
            <w:pPr>
              <w:spacing w:line="492" w:lineRule="exact"/>
              <w:jc w:val="center"/>
              <w:rPr>
                <w:rFonts w:ascii="仿宋" w:hAnsi="仿宋" w:eastAsia="仿宋"/>
                <w:color w:val="auto"/>
                <w:sz w:val="24"/>
              </w:rPr>
            </w:pPr>
          </w:p>
        </w:tc>
        <w:tc>
          <w:tcPr>
            <w:tcW w:w="1298" w:type="dxa"/>
            <w:vAlign w:val="center"/>
          </w:tcPr>
          <w:p w14:paraId="7E1AD011">
            <w:pPr>
              <w:spacing w:line="492" w:lineRule="exact"/>
              <w:jc w:val="center"/>
              <w:rPr>
                <w:rFonts w:ascii="仿宋" w:hAnsi="仿宋" w:eastAsia="仿宋"/>
                <w:color w:val="auto"/>
                <w:sz w:val="24"/>
              </w:rPr>
            </w:pPr>
          </w:p>
        </w:tc>
      </w:tr>
      <w:tr w14:paraId="2BEC6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14:paraId="703562C2">
            <w:pPr>
              <w:spacing w:line="492" w:lineRule="exact"/>
              <w:jc w:val="center"/>
              <w:rPr>
                <w:rFonts w:ascii="仿宋" w:hAnsi="仿宋" w:eastAsia="仿宋"/>
                <w:color w:val="auto"/>
                <w:sz w:val="24"/>
              </w:rPr>
            </w:pPr>
            <w:r>
              <w:rPr>
                <w:rFonts w:ascii="仿宋" w:hAnsi="仿宋" w:eastAsia="仿宋"/>
                <w:color w:val="auto"/>
                <w:sz w:val="24"/>
              </w:rPr>
              <w:t>4</w:t>
            </w:r>
          </w:p>
        </w:tc>
        <w:tc>
          <w:tcPr>
            <w:tcW w:w="2457" w:type="dxa"/>
            <w:vAlign w:val="center"/>
          </w:tcPr>
          <w:p w14:paraId="50FBC15F">
            <w:pPr>
              <w:spacing w:line="492" w:lineRule="exact"/>
              <w:jc w:val="center"/>
              <w:rPr>
                <w:rFonts w:ascii="仿宋" w:hAnsi="仿宋" w:eastAsia="仿宋"/>
                <w:color w:val="auto"/>
                <w:sz w:val="24"/>
              </w:rPr>
            </w:pPr>
            <w:r>
              <w:rPr>
                <w:rFonts w:ascii="仿宋" w:hAnsi="仿宋" w:eastAsia="仿宋"/>
                <w:color w:val="auto"/>
                <w:sz w:val="24"/>
              </w:rPr>
              <w:t>分包</w:t>
            </w:r>
          </w:p>
        </w:tc>
        <w:tc>
          <w:tcPr>
            <w:tcW w:w="1623" w:type="dxa"/>
            <w:vAlign w:val="center"/>
          </w:tcPr>
          <w:p w14:paraId="0C00BB77">
            <w:pPr>
              <w:spacing w:line="492" w:lineRule="exact"/>
              <w:jc w:val="center"/>
              <w:rPr>
                <w:rFonts w:ascii="仿宋" w:hAnsi="仿宋" w:eastAsia="仿宋"/>
                <w:color w:val="auto"/>
                <w:sz w:val="24"/>
              </w:rPr>
            </w:pPr>
            <w:r>
              <w:rPr>
                <w:rFonts w:ascii="仿宋" w:hAnsi="仿宋" w:eastAsia="仿宋"/>
                <w:color w:val="auto"/>
                <w:sz w:val="24"/>
              </w:rPr>
              <w:t>4.3.4</w:t>
            </w:r>
          </w:p>
        </w:tc>
        <w:tc>
          <w:tcPr>
            <w:tcW w:w="2834" w:type="dxa"/>
            <w:vAlign w:val="center"/>
          </w:tcPr>
          <w:p w14:paraId="161D91FE">
            <w:pPr>
              <w:spacing w:line="492" w:lineRule="exact"/>
              <w:jc w:val="center"/>
              <w:rPr>
                <w:rFonts w:ascii="仿宋" w:hAnsi="仿宋" w:eastAsia="仿宋"/>
                <w:color w:val="auto"/>
                <w:sz w:val="24"/>
              </w:rPr>
            </w:pPr>
          </w:p>
        </w:tc>
        <w:tc>
          <w:tcPr>
            <w:tcW w:w="1298" w:type="dxa"/>
            <w:vAlign w:val="center"/>
          </w:tcPr>
          <w:p w14:paraId="4A77A3BD">
            <w:pPr>
              <w:spacing w:line="492" w:lineRule="exact"/>
              <w:jc w:val="center"/>
              <w:rPr>
                <w:rFonts w:ascii="仿宋" w:hAnsi="仿宋" w:eastAsia="仿宋"/>
                <w:color w:val="auto"/>
                <w:sz w:val="24"/>
              </w:rPr>
            </w:pPr>
          </w:p>
        </w:tc>
      </w:tr>
      <w:tr w14:paraId="5969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14:paraId="43677723">
            <w:pPr>
              <w:spacing w:line="492" w:lineRule="exact"/>
              <w:jc w:val="center"/>
              <w:rPr>
                <w:rFonts w:ascii="仿宋" w:hAnsi="仿宋" w:eastAsia="仿宋"/>
                <w:color w:val="auto"/>
                <w:sz w:val="24"/>
              </w:rPr>
            </w:pPr>
          </w:p>
        </w:tc>
        <w:tc>
          <w:tcPr>
            <w:tcW w:w="2457" w:type="dxa"/>
            <w:vAlign w:val="center"/>
          </w:tcPr>
          <w:p w14:paraId="7374F853">
            <w:pPr>
              <w:spacing w:line="492" w:lineRule="exact"/>
              <w:jc w:val="center"/>
              <w:rPr>
                <w:rFonts w:ascii="仿宋" w:hAnsi="仿宋" w:eastAsia="仿宋"/>
                <w:color w:val="auto"/>
                <w:sz w:val="24"/>
              </w:rPr>
            </w:pPr>
          </w:p>
        </w:tc>
        <w:tc>
          <w:tcPr>
            <w:tcW w:w="1623" w:type="dxa"/>
            <w:vAlign w:val="center"/>
          </w:tcPr>
          <w:p w14:paraId="6BE1E8C8">
            <w:pPr>
              <w:spacing w:line="492" w:lineRule="exact"/>
              <w:jc w:val="center"/>
              <w:rPr>
                <w:rFonts w:ascii="仿宋" w:hAnsi="仿宋" w:eastAsia="仿宋"/>
                <w:color w:val="auto"/>
                <w:sz w:val="24"/>
              </w:rPr>
            </w:pPr>
          </w:p>
        </w:tc>
        <w:tc>
          <w:tcPr>
            <w:tcW w:w="2834" w:type="dxa"/>
            <w:vAlign w:val="center"/>
          </w:tcPr>
          <w:p w14:paraId="282C9084">
            <w:pPr>
              <w:spacing w:line="492" w:lineRule="exact"/>
              <w:jc w:val="center"/>
              <w:rPr>
                <w:rFonts w:ascii="仿宋" w:hAnsi="仿宋" w:eastAsia="仿宋"/>
                <w:color w:val="auto"/>
                <w:sz w:val="24"/>
              </w:rPr>
            </w:pPr>
          </w:p>
        </w:tc>
        <w:tc>
          <w:tcPr>
            <w:tcW w:w="1298" w:type="dxa"/>
            <w:vAlign w:val="center"/>
          </w:tcPr>
          <w:p w14:paraId="668A1EA0">
            <w:pPr>
              <w:spacing w:line="492" w:lineRule="exact"/>
              <w:jc w:val="center"/>
              <w:rPr>
                <w:rFonts w:ascii="仿宋" w:hAnsi="仿宋" w:eastAsia="仿宋"/>
                <w:color w:val="auto"/>
                <w:sz w:val="24"/>
              </w:rPr>
            </w:pPr>
          </w:p>
        </w:tc>
      </w:tr>
      <w:tr w14:paraId="0B69D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501E1E20">
            <w:pPr>
              <w:spacing w:line="492" w:lineRule="exact"/>
              <w:jc w:val="center"/>
              <w:rPr>
                <w:rFonts w:ascii="仿宋" w:hAnsi="仿宋" w:eastAsia="仿宋"/>
                <w:color w:val="auto"/>
                <w:sz w:val="24"/>
              </w:rPr>
            </w:pPr>
            <w:r>
              <w:rPr>
                <w:rFonts w:ascii="仿宋" w:hAnsi="仿宋" w:eastAsia="仿宋"/>
                <w:color w:val="auto"/>
                <w:sz w:val="24"/>
              </w:rPr>
              <w:t>……</w:t>
            </w:r>
          </w:p>
        </w:tc>
        <w:tc>
          <w:tcPr>
            <w:tcW w:w="2457" w:type="dxa"/>
            <w:vAlign w:val="center"/>
          </w:tcPr>
          <w:p w14:paraId="3F3ABA82">
            <w:pPr>
              <w:spacing w:line="492" w:lineRule="exact"/>
              <w:jc w:val="center"/>
              <w:rPr>
                <w:rFonts w:ascii="仿宋" w:hAnsi="仿宋" w:eastAsia="仿宋"/>
                <w:color w:val="auto"/>
                <w:sz w:val="24"/>
              </w:rPr>
            </w:pPr>
            <w:r>
              <w:rPr>
                <w:rFonts w:ascii="仿宋" w:hAnsi="仿宋" w:eastAsia="仿宋"/>
                <w:color w:val="auto"/>
                <w:sz w:val="24"/>
              </w:rPr>
              <w:t>……</w:t>
            </w:r>
          </w:p>
        </w:tc>
        <w:tc>
          <w:tcPr>
            <w:tcW w:w="1623" w:type="dxa"/>
            <w:vAlign w:val="center"/>
          </w:tcPr>
          <w:p w14:paraId="65AD7840">
            <w:pPr>
              <w:spacing w:line="492" w:lineRule="exact"/>
              <w:jc w:val="center"/>
              <w:rPr>
                <w:rFonts w:ascii="仿宋" w:hAnsi="仿宋" w:eastAsia="仿宋"/>
                <w:color w:val="auto"/>
                <w:sz w:val="24"/>
              </w:rPr>
            </w:pPr>
            <w:r>
              <w:rPr>
                <w:rFonts w:ascii="仿宋" w:hAnsi="仿宋" w:eastAsia="仿宋"/>
                <w:color w:val="auto"/>
                <w:sz w:val="24"/>
              </w:rPr>
              <w:t>……</w:t>
            </w:r>
          </w:p>
        </w:tc>
        <w:tc>
          <w:tcPr>
            <w:tcW w:w="2834" w:type="dxa"/>
            <w:vAlign w:val="center"/>
          </w:tcPr>
          <w:p w14:paraId="04C26BB6">
            <w:pPr>
              <w:spacing w:line="492" w:lineRule="exact"/>
              <w:jc w:val="center"/>
              <w:rPr>
                <w:rFonts w:ascii="仿宋" w:hAnsi="仿宋" w:eastAsia="仿宋"/>
                <w:color w:val="auto"/>
                <w:sz w:val="24"/>
              </w:rPr>
            </w:pPr>
            <w:r>
              <w:rPr>
                <w:rFonts w:ascii="仿宋" w:hAnsi="仿宋" w:eastAsia="仿宋"/>
                <w:color w:val="auto"/>
                <w:sz w:val="24"/>
              </w:rPr>
              <w:t>……</w:t>
            </w:r>
          </w:p>
        </w:tc>
        <w:tc>
          <w:tcPr>
            <w:tcW w:w="1298" w:type="dxa"/>
            <w:vAlign w:val="center"/>
          </w:tcPr>
          <w:p w14:paraId="2DDB12FE">
            <w:pPr>
              <w:spacing w:line="492" w:lineRule="exact"/>
              <w:jc w:val="center"/>
              <w:rPr>
                <w:rFonts w:ascii="仿宋" w:hAnsi="仿宋" w:eastAsia="仿宋"/>
                <w:color w:val="auto"/>
                <w:sz w:val="24"/>
              </w:rPr>
            </w:pPr>
          </w:p>
        </w:tc>
      </w:tr>
      <w:tr w14:paraId="6E0C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637AFB9F">
            <w:pPr>
              <w:spacing w:line="492" w:lineRule="exact"/>
              <w:jc w:val="center"/>
              <w:rPr>
                <w:rFonts w:ascii="仿宋" w:hAnsi="仿宋" w:eastAsia="仿宋"/>
                <w:color w:val="auto"/>
                <w:sz w:val="24"/>
              </w:rPr>
            </w:pPr>
            <w:r>
              <w:rPr>
                <w:rFonts w:ascii="仿宋" w:hAnsi="仿宋" w:eastAsia="仿宋"/>
                <w:color w:val="auto"/>
                <w:sz w:val="24"/>
              </w:rPr>
              <w:t>……</w:t>
            </w:r>
          </w:p>
        </w:tc>
        <w:tc>
          <w:tcPr>
            <w:tcW w:w="2457" w:type="dxa"/>
            <w:vAlign w:val="center"/>
          </w:tcPr>
          <w:p w14:paraId="671BD581">
            <w:pPr>
              <w:spacing w:line="492" w:lineRule="exact"/>
              <w:jc w:val="center"/>
              <w:rPr>
                <w:rFonts w:ascii="仿宋" w:hAnsi="仿宋" w:eastAsia="仿宋"/>
                <w:color w:val="auto"/>
                <w:sz w:val="24"/>
              </w:rPr>
            </w:pPr>
            <w:r>
              <w:rPr>
                <w:rFonts w:ascii="仿宋" w:hAnsi="仿宋" w:eastAsia="仿宋"/>
                <w:color w:val="auto"/>
                <w:sz w:val="24"/>
              </w:rPr>
              <w:t>……</w:t>
            </w:r>
          </w:p>
        </w:tc>
        <w:tc>
          <w:tcPr>
            <w:tcW w:w="1623" w:type="dxa"/>
            <w:vAlign w:val="center"/>
          </w:tcPr>
          <w:p w14:paraId="2AF6961F">
            <w:pPr>
              <w:spacing w:line="492" w:lineRule="exact"/>
              <w:jc w:val="center"/>
              <w:rPr>
                <w:rFonts w:ascii="仿宋" w:hAnsi="仿宋" w:eastAsia="仿宋"/>
                <w:color w:val="auto"/>
                <w:sz w:val="24"/>
              </w:rPr>
            </w:pPr>
            <w:r>
              <w:rPr>
                <w:rFonts w:ascii="仿宋" w:hAnsi="仿宋" w:eastAsia="仿宋"/>
                <w:color w:val="auto"/>
                <w:sz w:val="24"/>
              </w:rPr>
              <w:t>……</w:t>
            </w:r>
          </w:p>
        </w:tc>
        <w:tc>
          <w:tcPr>
            <w:tcW w:w="2834" w:type="dxa"/>
            <w:vAlign w:val="center"/>
          </w:tcPr>
          <w:p w14:paraId="6CA34D0D">
            <w:pPr>
              <w:spacing w:line="492" w:lineRule="exact"/>
              <w:jc w:val="center"/>
              <w:rPr>
                <w:rFonts w:ascii="仿宋" w:hAnsi="仿宋" w:eastAsia="仿宋"/>
                <w:color w:val="auto"/>
                <w:sz w:val="24"/>
              </w:rPr>
            </w:pPr>
            <w:r>
              <w:rPr>
                <w:rFonts w:ascii="仿宋" w:hAnsi="仿宋" w:eastAsia="仿宋"/>
                <w:color w:val="auto"/>
                <w:sz w:val="24"/>
              </w:rPr>
              <w:t>……</w:t>
            </w:r>
          </w:p>
        </w:tc>
        <w:tc>
          <w:tcPr>
            <w:tcW w:w="1298" w:type="dxa"/>
            <w:vAlign w:val="center"/>
          </w:tcPr>
          <w:p w14:paraId="6D61C7B9">
            <w:pPr>
              <w:spacing w:line="492" w:lineRule="exact"/>
              <w:jc w:val="center"/>
              <w:rPr>
                <w:rFonts w:ascii="仿宋" w:hAnsi="仿宋" w:eastAsia="仿宋"/>
                <w:color w:val="auto"/>
                <w:sz w:val="24"/>
              </w:rPr>
            </w:pPr>
          </w:p>
        </w:tc>
      </w:tr>
    </w:tbl>
    <w:p w14:paraId="08E89F5B">
      <w:pPr>
        <w:spacing w:line="492" w:lineRule="exact"/>
        <w:rPr>
          <w:rFonts w:ascii="仿宋" w:hAnsi="仿宋" w:eastAsia="仿宋"/>
          <w:color w:val="auto"/>
          <w:sz w:val="28"/>
          <w:szCs w:val="28"/>
        </w:rPr>
      </w:pPr>
    </w:p>
    <w:p w14:paraId="4A4E8886">
      <w:pPr>
        <w:spacing w:line="492" w:lineRule="exact"/>
        <w:ind w:firstLine="4200" w:firstLineChars="1500"/>
        <w:rPr>
          <w:rFonts w:ascii="仿宋" w:hAnsi="仿宋" w:eastAsia="仿宋"/>
          <w:color w:val="auto"/>
          <w:sz w:val="28"/>
          <w:szCs w:val="28"/>
        </w:rPr>
      </w:pPr>
    </w:p>
    <w:p w14:paraId="38994EC8">
      <w:pPr>
        <w:spacing w:line="440" w:lineRule="exact"/>
        <w:ind w:firstLine="480" w:firstLineChars="200"/>
        <w:rPr>
          <w:rFonts w:ascii="仿宋" w:hAnsi="仿宋" w:eastAsia="仿宋"/>
          <w:color w:val="auto"/>
          <w:sz w:val="24"/>
        </w:rPr>
      </w:pPr>
      <w:r>
        <w:rPr>
          <w:rFonts w:ascii="仿宋" w:hAnsi="仿宋" w:eastAsia="仿宋"/>
          <w:color w:val="auto"/>
          <w:sz w:val="24"/>
        </w:rPr>
        <w:t>投标人（盖单位章）：</w:t>
      </w:r>
    </w:p>
    <w:p w14:paraId="33B4E1F1">
      <w:pPr>
        <w:spacing w:line="440" w:lineRule="exact"/>
        <w:rPr>
          <w:rFonts w:ascii="仿宋" w:hAnsi="仿宋" w:eastAsia="仿宋"/>
          <w:color w:val="auto"/>
          <w:sz w:val="24"/>
        </w:rPr>
      </w:pPr>
    </w:p>
    <w:p w14:paraId="236FBA87">
      <w:pPr>
        <w:spacing w:line="440" w:lineRule="exact"/>
        <w:ind w:firstLine="480" w:firstLineChars="200"/>
        <w:rPr>
          <w:rFonts w:ascii="仿宋" w:hAnsi="仿宋" w:eastAsia="仿宋"/>
          <w:color w:val="auto"/>
          <w:sz w:val="24"/>
        </w:rPr>
      </w:pPr>
      <w:r>
        <w:rPr>
          <w:rFonts w:ascii="仿宋" w:hAnsi="仿宋" w:eastAsia="仿宋"/>
          <w:color w:val="auto"/>
          <w:sz w:val="24"/>
        </w:rPr>
        <w:t>法定代表人或其委托代理人（签字）：</w:t>
      </w:r>
    </w:p>
    <w:p w14:paraId="15E808B3">
      <w:pPr>
        <w:spacing w:line="440" w:lineRule="exact"/>
        <w:ind w:firstLine="3600" w:firstLineChars="1500"/>
        <w:jc w:val="right"/>
        <w:rPr>
          <w:rFonts w:ascii="仿宋" w:hAnsi="仿宋" w:eastAsia="仿宋"/>
          <w:color w:val="auto"/>
          <w:sz w:val="24"/>
          <w:u w:val="single"/>
        </w:rPr>
      </w:pPr>
    </w:p>
    <w:p w14:paraId="34753B58">
      <w:pPr>
        <w:spacing w:line="440" w:lineRule="exact"/>
        <w:jc w:val="center"/>
        <w:rPr>
          <w:rFonts w:ascii="仿宋" w:hAnsi="仿宋" w:eastAsia="仿宋"/>
          <w:color w:val="auto"/>
          <w:sz w:val="24"/>
        </w:rPr>
      </w:pPr>
      <w:r>
        <w:rPr>
          <w:rFonts w:ascii="仿宋" w:hAnsi="仿宋" w:eastAsia="仿宋"/>
          <w:color w:val="auto"/>
          <w:sz w:val="24"/>
        </w:rPr>
        <w:t>年</w:t>
      </w:r>
      <w:r>
        <w:rPr>
          <w:rFonts w:hint="eastAsia" w:ascii="仿宋" w:hAnsi="仿宋" w:eastAsia="仿宋"/>
          <w:color w:val="auto"/>
          <w:sz w:val="24"/>
          <w:lang w:val="en-US" w:eastAsia="zh-CN"/>
        </w:rPr>
        <w:t xml:space="preserve">  </w:t>
      </w:r>
      <w:r>
        <w:rPr>
          <w:rFonts w:ascii="仿宋" w:hAnsi="仿宋" w:eastAsia="仿宋"/>
          <w:color w:val="auto"/>
          <w:sz w:val="24"/>
        </w:rPr>
        <w:t>月</w:t>
      </w:r>
      <w:r>
        <w:rPr>
          <w:rFonts w:hint="eastAsia" w:ascii="仿宋" w:hAnsi="仿宋" w:eastAsia="仿宋"/>
          <w:color w:val="auto"/>
          <w:sz w:val="24"/>
          <w:lang w:val="en-US" w:eastAsia="zh-CN"/>
        </w:rPr>
        <w:t xml:space="preserve">  </w:t>
      </w:r>
      <w:r>
        <w:rPr>
          <w:rFonts w:ascii="仿宋" w:hAnsi="仿宋" w:eastAsia="仿宋"/>
          <w:color w:val="auto"/>
          <w:sz w:val="24"/>
        </w:rPr>
        <w:t>日</w:t>
      </w:r>
    </w:p>
    <w:p w14:paraId="562323D1">
      <w:pPr>
        <w:spacing w:line="440" w:lineRule="exact"/>
        <w:ind w:firstLine="480" w:firstLineChars="200"/>
        <w:rPr>
          <w:rFonts w:ascii="仿宋" w:hAnsi="仿宋" w:eastAsia="仿宋"/>
          <w:color w:val="auto"/>
          <w:sz w:val="24"/>
        </w:rPr>
      </w:pPr>
    </w:p>
    <w:p w14:paraId="4FF87630">
      <w:pPr>
        <w:spacing w:line="440" w:lineRule="exact"/>
        <w:ind w:firstLine="480" w:firstLineChars="200"/>
        <w:rPr>
          <w:rFonts w:ascii="仿宋" w:hAnsi="仿宋" w:eastAsia="仿宋"/>
          <w:color w:val="auto"/>
          <w:sz w:val="24"/>
        </w:rPr>
      </w:pPr>
      <w:r>
        <w:rPr>
          <w:rFonts w:ascii="仿宋" w:hAnsi="仿宋" w:eastAsia="仿宋"/>
          <w:color w:val="auto"/>
          <w:sz w:val="24"/>
        </w:rPr>
        <w:t>注：1、《投标函及投标函附录》应另制作一份开标时使用（内另附投标保证金凭证复印），递交投标文件一起递交，投标人未递交的视为无效投标；</w:t>
      </w:r>
    </w:p>
    <w:p w14:paraId="32222181">
      <w:pPr>
        <w:spacing w:line="440" w:lineRule="exact"/>
        <w:ind w:firstLine="480" w:firstLineChars="200"/>
        <w:rPr>
          <w:rFonts w:ascii="仿宋" w:hAnsi="仿宋" w:eastAsia="仿宋"/>
          <w:color w:val="auto"/>
          <w:sz w:val="24"/>
        </w:rPr>
      </w:pPr>
      <w:r>
        <w:rPr>
          <w:rFonts w:ascii="仿宋" w:hAnsi="仿宋" w:eastAsia="仿宋"/>
          <w:color w:val="auto"/>
          <w:sz w:val="24"/>
        </w:rPr>
        <w:t>2、《投标函及投标函附录》中的内容必须与投标人的投标文件的内容相一致，否则为无效投标。</w:t>
      </w:r>
    </w:p>
    <w:p w14:paraId="0AB9BCFC">
      <w:pPr>
        <w:spacing w:line="440" w:lineRule="exact"/>
        <w:ind w:firstLine="480" w:firstLineChars="200"/>
        <w:rPr>
          <w:rFonts w:ascii="仿宋" w:hAnsi="仿宋" w:eastAsia="仿宋"/>
          <w:color w:val="auto"/>
          <w:sz w:val="24"/>
        </w:rPr>
      </w:pPr>
      <w:r>
        <w:rPr>
          <w:rFonts w:ascii="仿宋" w:hAnsi="仿宋" w:eastAsia="仿宋"/>
          <w:color w:val="auto"/>
          <w:sz w:val="24"/>
        </w:rPr>
        <w:t>3、《投标函及投标函附录》用牛皮纸信封单独密封，在投标截止时间前单独递交。信封上应写明招标人或招标代理机构名称、工程名称、投标人名称，信封骑缝处加盖单位公章和法定代表人(或委托代理人)印鉴。</w:t>
      </w:r>
    </w:p>
    <w:p w14:paraId="17F1E0DE">
      <w:r>
        <w:br w:type="page"/>
      </w:r>
    </w:p>
    <w:p w14:paraId="2C6D0B64">
      <w:pPr>
        <w:pStyle w:val="6"/>
        <w:keepNext/>
        <w:keepLines/>
        <w:pageBreakBefore w:val="0"/>
        <w:widowControl w:val="0"/>
        <w:kinsoku/>
        <w:wordWrap/>
        <w:overflowPunct/>
        <w:topLinePunct w:val="0"/>
        <w:autoSpaceDE/>
        <w:autoSpaceDN/>
        <w:bidi w:val="0"/>
        <w:adjustRightInd/>
        <w:snapToGrid/>
        <w:spacing w:before="0" w:after="120" w:afterLines="50" w:line="240" w:lineRule="auto"/>
        <w:ind w:left="0"/>
        <w:jc w:val="center"/>
        <w:textAlignment w:val="auto"/>
        <w:rPr>
          <w:rFonts w:ascii="仿宋" w:hAnsi="仿宋" w:eastAsia="仿宋"/>
          <w:color w:val="auto"/>
        </w:rPr>
      </w:pPr>
      <w:bookmarkStart w:id="408" w:name="_Toc499379038"/>
      <w:bookmarkStart w:id="409" w:name="_Toc499378916"/>
      <w:bookmarkStart w:id="410" w:name="_Toc31702"/>
      <w:r>
        <w:rPr>
          <w:rFonts w:hint="eastAsia" w:ascii="仿宋" w:hAnsi="仿宋" w:eastAsia="仿宋"/>
          <w:color w:val="auto"/>
        </w:rPr>
        <w:t>二、法定代表人身份证明</w:t>
      </w:r>
      <w:bookmarkEnd w:id="408"/>
      <w:bookmarkEnd w:id="409"/>
      <w:bookmarkEnd w:id="410"/>
    </w:p>
    <w:p w14:paraId="2ABE5533">
      <w:pPr>
        <w:spacing w:line="560" w:lineRule="exact"/>
        <w:ind w:firstLine="480" w:firstLineChars="200"/>
        <w:rPr>
          <w:rFonts w:ascii="仿宋" w:hAnsi="仿宋" w:eastAsia="仿宋"/>
          <w:color w:val="auto"/>
          <w:sz w:val="24"/>
        </w:rPr>
      </w:pPr>
      <w:r>
        <w:rPr>
          <w:rFonts w:ascii="仿宋" w:hAnsi="仿宋" w:eastAsia="仿宋"/>
          <w:color w:val="auto"/>
          <w:sz w:val="24"/>
        </w:rPr>
        <w:t>投标人名称：</w:t>
      </w:r>
    </w:p>
    <w:p w14:paraId="2840BA16">
      <w:pPr>
        <w:spacing w:line="560" w:lineRule="exact"/>
        <w:ind w:firstLine="480" w:firstLineChars="200"/>
        <w:rPr>
          <w:rFonts w:ascii="仿宋" w:hAnsi="仿宋" w:eastAsia="仿宋"/>
          <w:color w:val="auto"/>
          <w:sz w:val="24"/>
        </w:rPr>
      </w:pPr>
      <w:r>
        <w:rPr>
          <w:rFonts w:ascii="仿宋" w:hAnsi="仿宋" w:eastAsia="仿宋"/>
          <w:color w:val="auto"/>
          <w:sz w:val="24"/>
        </w:rPr>
        <w:t>单位性质：</w:t>
      </w:r>
    </w:p>
    <w:p w14:paraId="46858C61">
      <w:pPr>
        <w:spacing w:line="560" w:lineRule="exact"/>
        <w:ind w:firstLine="480" w:firstLineChars="200"/>
        <w:rPr>
          <w:rFonts w:ascii="仿宋" w:hAnsi="仿宋" w:eastAsia="仿宋"/>
          <w:color w:val="auto"/>
          <w:sz w:val="24"/>
        </w:rPr>
      </w:pPr>
      <w:r>
        <w:rPr>
          <w:rFonts w:ascii="仿宋" w:hAnsi="仿宋" w:eastAsia="仿宋"/>
          <w:color w:val="auto"/>
          <w:sz w:val="24"/>
        </w:rPr>
        <w:t>地址：</w:t>
      </w:r>
    </w:p>
    <w:p w14:paraId="5B3B0480">
      <w:pPr>
        <w:spacing w:line="560" w:lineRule="exact"/>
        <w:ind w:firstLine="480" w:firstLineChars="200"/>
        <w:rPr>
          <w:rFonts w:ascii="仿宋" w:hAnsi="仿宋" w:eastAsia="仿宋"/>
          <w:color w:val="auto"/>
          <w:sz w:val="24"/>
        </w:rPr>
      </w:pPr>
      <w:r>
        <w:rPr>
          <w:rFonts w:ascii="仿宋" w:hAnsi="仿宋" w:eastAsia="仿宋"/>
          <w:color w:val="auto"/>
          <w:sz w:val="24"/>
        </w:rPr>
        <w:t>成立时间：年月日</w:t>
      </w:r>
    </w:p>
    <w:p w14:paraId="60852299">
      <w:pPr>
        <w:spacing w:line="560" w:lineRule="exact"/>
        <w:ind w:firstLine="480" w:firstLineChars="200"/>
        <w:rPr>
          <w:rFonts w:ascii="仿宋" w:hAnsi="仿宋" w:eastAsia="仿宋"/>
          <w:color w:val="auto"/>
          <w:sz w:val="24"/>
        </w:rPr>
      </w:pPr>
      <w:r>
        <w:rPr>
          <w:rFonts w:ascii="仿宋" w:hAnsi="仿宋" w:eastAsia="仿宋"/>
          <w:color w:val="auto"/>
          <w:sz w:val="24"/>
        </w:rPr>
        <w:t>经营期限：</w:t>
      </w:r>
    </w:p>
    <w:p w14:paraId="0EDC5AB5">
      <w:pPr>
        <w:spacing w:line="560" w:lineRule="exact"/>
        <w:ind w:firstLine="480" w:firstLineChars="200"/>
        <w:rPr>
          <w:rFonts w:ascii="仿宋" w:hAnsi="仿宋" w:eastAsia="仿宋"/>
          <w:color w:val="auto"/>
          <w:sz w:val="24"/>
        </w:rPr>
      </w:pPr>
      <w:r>
        <w:rPr>
          <w:rFonts w:ascii="仿宋" w:hAnsi="仿宋" w:eastAsia="仿宋"/>
          <w:color w:val="auto"/>
          <w:sz w:val="24"/>
        </w:rPr>
        <w:t>姓名：性别：年龄：职务：</w:t>
      </w:r>
    </w:p>
    <w:p w14:paraId="22B635BE">
      <w:pPr>
        <w:spacing w:line="560" w:lineRule="exact"/>
        <w:ind w:firstLine="480" w:firstLineChars="200"/>
        <w:rPr>
          <w:rFonts w:ascii="仿宋" w:hAnsi="仿宋" w:eastAsia="仿宋"/>
          <w:color w:val="auto"/>
          <w:sz w:val="24"/>
        </w:rPr>
      </w:pPr>
      <w:r>
        <w:rPr>
          <w:rFonts w:ascii="仿宋" w:hAnsi="仿宋" w:eastAsia="仿宋"/>
          <w:color w:val="auto"/>
          <w:sz w:val="24"/>
        </w:rPr>
        <w:t>系（投标人名称）的法定代表人。</w:t>
      </w:r>
    </w:p>
    <w:p w14:paraId="2569984B">
      <w:pPr>
        <w:spacing w:line="560" w:lineRule="exact"/>
        <w:rPr>
          <w:rFonts w:ascii="仿宋" w:hAnsi="仿宋" w:eastAsia="仿宋"/>
          <w:color w:val="auto"/>
          <w:sz w:val="24"/>
        </w:rPr>
      </w:pPr>
    </w:p>
    <w:p w14:paraId="26EAFB5E">
      <w:pPr>
        <w:spacing w:line="560" w:lineRule="exact"/>
        <w:rPr>
          <w:rFonts w:ascii="仿宋" w:hAnsi="仿宋" w:eastAsia="仿宋"/>
          <w:color w:val="auto"/>
          <w:sz w:val="24"/>
        </w:rPr>
      </w:pPr>
      <w:r>
        <w:rPr>
          <w:rFonts w:ascii="仿宋" w:hAnsi="仿宋" w:eastAsia="仿宋"/>
          <w:color w:val="auto"/>
          <w:sz w:val="24"/>
        </w:rPr>
        <w:t>特此证明。</w:t>
      </w:r>
    </w:p>
    <w:p w14:paraId="2F078F5E">
      <w:pPr>
        <w:spacing w:line="560" w:lineRule="exact"/>
        <w:ind w:firstLine="480" w:firstLineChars="200"/>
        <w:rPr>
          <w:rFonts w:ascii="仿宋" w:hAnsi="仿宋" w:eastAsia="仿宋"/>
          <w:color w:val="auto"/>
          <w:sz w:val="24"/>
        </w:rPr>
      </w:pPr>
      <w:r>
        <w:rPr>
          <w:rFonts w:ascii="仿宋" w:hAnsi="仿宋" w:eastAsia="仿宋"/>
          <w:color w:val="auto"/>
          <w:sz w:val="24"/>
        </w:rPr>
        <w:t>附：法定代表人身份证复印件</w:t>
      </w:r>
    </w:p>
    <w:p w14:paraId="234CDFE0">
      <w:pPr>
        <w:spacing w:line="492" w:lineRule="exact"/>
        <w:rPr>
          <w:rFonts w:ascii="仿宋" w:hAnsi="仿宋" w:eastAsia="仿宋"/>
          <w:color w:val="auto"/>
          <w:sz w:val="24"/>
        </w:rPr>
      </w:pPr>
    </w:p>
    <w:tbl>
      <w:tblPr>
        <w:tblStyle w:val="17"/>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14:paraId="679C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Pr>
          <w:p w14:paraId="1AE95B7B">
            <w:pPr>
              <w:spacing w:line="492" w:lineRule="exact"/>
              <w:rPr>
                <w:rFonts w:ascii="仿宋" w:hAnsi="仿宋" w:eastAsia="仿宋"/>
                <w:color w:val="auto"/>
                <w:sz w:val="24"/>
              </w:rPr>
            </w:pPr>
          </w:p>
          <w:p w14:paraId="6E7D67DA">
            <w:pPr>
              <w:spacing w:line="492" w:lineRule="exact"/>
              <w:rPr>
                <w:rFonts w:ascii="仿宋" w:hAnsi="仿宋" w:eastAsia="仿宋"/>
                <w:color w:val="auto"/>
                <w:sz w:val="24"/>
              </w:rPr>
            </w:pPr>
          </w:p>
          <w:p w14:paraId="54705ED9">
            <w:pPr>
              <w:spacing w:line="492" w:lineRule="exact"/>
              <w:jc w:val="center"/>
              <w:rPr>
                <w:rFonts w:ascii="仿宋" w:hAnsi="仿宋" w:eastAsia="仿宋"/>
                <w:color w:val="auto"/>
                <w:sz w:val="24"/>
              </w:rPr>
            </w:pPr>
            <w:r>
              <w:rPr>
                <w:rFonts w:ascii="仿宋" w:hAnsi="仿宋" w:eastAsia="仿宋"/>
                <w:color w:val="auto"/>
                <w:sz w:val="24"/>
              </w:rPr>
              <w:t>法定代表人身份证复印件</w:t>
            </w:r>
          </w:p>
          <w:p w14:paraId="2FAA3CCD">
            <w:pPr>
              <w:spacing w:line="492" w:lineRule="exact"/>
              <w:rPr>
                <w:rFonts w:ascii="仿宋" w:hAnsi="仿宋" w:eastAsia="仿宋"/>
                <w:color w:val="auto"/>
                <w:sz w:val="24"/>
              </w:rPr>
            </w:pPr>
          </w:p>
          <w:p w14:paraId="0524EB0D">
            <w:pPr>
              <w:spacing w:line="492" w:lineRule="exact"/>
              <w:rPr>
                <w:rFonts w:ascii="仿宋" w:hAnsi="仿宋" w:eastAsia="仿宋"/>
                <w:color w:val="auto"/>
                <w:sz w:val="24"/>
              </w:rPr>
            </w:pPr>
          </w:p>
          <w:p w14:paraId="06891C29">
            <w:pPr>
              <w:spacing w:line="492" w:lineRule="exact"/>
              <w:rPr>
                <w:rFonts w:ascii="仿宋" w:hAnsi="仿宋" w:eastAsia="仿宋"/>
                <w:color w:val="auto"/>
                <w:sz w:val="24"/>
              </w:rPr>
            </w:pPr>
          </w:p>
        </w:tc>
      </w:tr>
    </w:tbl>
    <w:p w14:paraId="531F1E82">
      <w:pPr>
        <w:spacing w:line="492" w:lineRule="exact"/>
        <w:rPr>
          <w:rFonts w:ascii="仿宋" w:hAnsi="仿宋" w:eastAsia="仿宋"/>
          <w:color w:val="auto"/>
          <w:sz w:val="24"/>
        </w:rPr>
      </w:pPr>
    </w:p>
    <w:p w14:paraId="21109E9B">
      <w:pPr>
        <w:spacing w:line="492" w:lineRule="exact"/>
        <w:rPr>
          <w:rFonts w:ascii="仿宋" w:hAnsi="仿宋" w:eastAsia="仿宋"/>
          <w:color w:val="auto"/>
          <w:sz w:val="24"/>
        </w:rPr>
      </w:pPr>
    </w:p>
    <w:p w14:paraId="768C7138">
      <w:pPr>
        <w:spacing w:line="492" w:lineRule="exact"/>
        <w:ind w:firstLine="480" w:firstLineChars="200"/>
        <w:rPr>
          <w:rFonts w:ascii="仿宋" w:hAnsi="仿宋" w:eastAsia="仿宋"/>
          <w:color w:val="auto"/>
          <w:sz w:val="24"/>
        </w:rPr>
      </w:pPr>
      <w:r>
        <w:rPr>
          <w:rFonts w:ascii="仿宋" w:hAnsi="仿宋" w:eastAsia="仿宋"/>
          <w:color w:val="auto"/>
          <w:sz w:val="24"/>
        </w:rPr>
        <w:t>投标人（盖单位章）：</w:t>
      </w:r>
    </w:p>
    <w:p w14:paraId="5DF9DC5D">
      <w:pPr>
        <w:spacing w:line="492" w:lineRule="exact"/>
        <w:ind w:right="480" w:firstLine="3600" w:firstLineChars="1500"/>
        <w:jc w:val="center"/>
        <w:rPr>
          <w:rFonts w:ascii="仿宋" w:hAnsi="仿宋" w:eastAsia="仿宋"/>
          <w:color w:val="auto"/>
          <w:sz w:val="24"/>
          <w:u w:val="single"/>
        </w:rPr>
      </w:pPr>
    </w:p>
    <w:p w14:paraId="750187AE">
      <w:pPr>
        <w:spacing w:line="492" w:lineRule="exact"/>
        <w:ind w:right="480" w:firstLine="3600" w:firstLineChars="1500"/>
        <w:jc w:val="center"/>
        <w:rPr>
          <w:rFonts w:ascii="仿宋" w:hAnsi="仿宋" w:eastAsia="仿宋"/>
          <w:color w:val="auto"/>
          <w:sz w:val="24"/>
        </w:rPr>
      </w:pPr>
      <w:r>
        <w:rPr>
          <w:rFonts w:ascii="仿宋" w:hAnsi="仿宋" w:eastAsia="仿宋"/>
          <w:color w:val="auto"/>
          <w:sz w:val="24"/>
        </w:rPr>
        <w:t>年</w:t>
      </w:r>
      <w:r>
        <w:rPr>
          <w:rFonts w:hint="eastAsia" w:ascii="仿宋" w:hAnsi="仿宋" w:eastAsia="仿宋"/>
          <w:color w:val="auto"/>
          <w:sz w:val="24"/>
        </w:rPr>
        <w:t xml:space="preserve">  </w:t>
      </w:r>
      <w:r>
        <w:rPr>
          <w:rFonts w:ascii="仿宋" w:hAnsi="仿宋" w:eastAsia="仿宋"/>
          <w:color w:val="auto"/>
          <w:sz w:val="24"/>
        </w:rPr>
        <w:t>月</w:t>
      </w:r>
      <w:r>
        <w:rPr>
          <w:rFonts w:hint="eastAsia" w:ascii="仿宋" w:hAnsi="仿宋" w:eastAsia="仿宋"/>
          <w:color w:val="auto"/>
          <w:sz w:val="24"/>
        </w:rPr>
        <w:t xml:space="preserve">   </w:t>
      </w:r>
      <w:r>
        <w:rPr>
          <w:rFonts w:ascii="仿宋" w:hAnsi="仿宋" w:eastAsia="仿宋"/>
          <w:color w:val="auto"/>
          <w:sz w:val="24"/>
        </w:rPr>
        <w:t>日</w:t>
      </w:r>
    </w:p>
    <w:p w14:paraId="51F00612">
      <w:pPr>
        <w:pStyle w:val="6"/>
        <w:keepNext/>
        <w:keepLines/>
        <w:pageBreakBefore w:val="0"/>
        <w:widowControl w:val="0"/>
        <w:kinsoku/>
        <w:wordWrap/>
        <w:overflowPunct/>
        <w:topLinePunct w:val="0"/>
        <w:autoSpaceDE/>
        <w:autoSpaceDN/>
        <w:bidi w:val="0"/>
        <w:adjustRightInd/>
        <w:snapToGrid/>
        <w:spacing w:before="0" w:after="120" w:afterLines="50" w:line="240" w:lineRule="auto"/>
        <w:ind w:left="0"/>
        <w:jc w:val="center"/>
        <w:textAlignment w:val="auto"/>
        <w:rPr>
          <w:rFonts w:hint="eastAsia" w:ascii="仿宋" w:hAnsi="仿宋" w:eastAsia="仿宋"/>
          <w:color w:val="auto"/>
        </w:rPr>
      </w:pPr>
      <w:r>
        <w:rPr>
          <w:rFonts w:ascii="仿宋" w:hAnsi="仿宋" w:eastAsia="仿宋"/>
          <w:color w:val="auto"/>
        </w:rPr>
        <w:br w:type="page"/>
      </w:r>
      <w:bookmarkStart w:id="411" w:name="_Toc499378917"/>
      <w:bookmarkStart w:id="412" w:name="_Toc25330"/>
      <w:bookmarkStart w:id="413" w:name="_Toc499379039"/>
      <w:r>
        <w:rPr>
          <w:rFonts w:hint="eastAsia" w:ascii="仿宋" w:hAnsi="仿宋" w:eastAsia="仿宋"/>
          <w:color w:val="auto"/>
        </w:rPr>
        <w:t>三、授权委托书</w:t>
      </w:r>
      <w:bookmarkEnd w:id="411"/>
      <w:bookmarkEnd w:id="412"/>
      <w:bookmarkEnd w:id="413"/>
    </w:p>
    <w:p w14:paraId="69C7467E">
      <w:pPr>
        <w:rPr>
          <w:rFonts w:ascii="仿宋" w:hAnsi="仿宋" w:eastAsia="仿宋"/>
          <w:color w:val="auto"/>
        </w:rPr>
      </w:pPr>
    </w:p>
    <w:p w14:paraId="2209FA20">
      <w:pPr>
        <w:spacing w:line="440" w:lineRule="exact"/>
        <w:ind w:firstLine="480" w:firstLineChars="200"/>
        <w:rPr>
          <w:rFonts w:ascii="仿宋" w:hAnsi="仿宋" w:eastAsia="仿宋"/>
          <w:color w:val="auto"/>
          <w:sz w:val="24"/>
        </w:rPr>
      </w:pPr>
      <w:r>
        <w:rPr>
          <w:rFonts w:ascii="仿宋" w:hAnsi="仿宋" w:eastAsia="仿宋"/>
          <w:color w:val="auto"/>
          <w:sz w:val="24"/>
        </w:rPr>
        <w:t>本人（姓名）系（投标人名称）的法定代表人，现委托为我方代理人。代理人根据授权，以我方名义签署、澄清、说明、补正、递交、撤回、修改（项目名称）投标文件、签订合同和处理有关事宜，其法律后果由我方承担。</w:t>
      </w:r>
    </w:p>
    <w:p w14:paraId="60BA7B8C">
      <w:pPr>
        <w:spacing w:line="440" w:lineRule="exact"/>
        <w:ind w:firstLine="480" w:firstLineChars="200"/>
        <w:rPr>
          <w:rFonts w:ascii="仿宋" w:hAnsi="仿宋" w:eastAsia="仿宋"/>
          <w:color w:val="auto"/>
          <w:sz w:val="24"/>
        </w:rPr>
      </w:pPr>
      <w:r>
        <w:rPr>
          <w:rFonts w:ascii="仿宋" w:hAnsi="仿宋" w:eastAsia="仿宋"/>
          <w:color w:val="auto"/>
          <w:sz w:val="24"/>
        </w:rPr>
        <w:t>委托期限：</w:t>
      </w:r>
      <w:r>
        <w:rPr>
          <w:rFonts w:hint="eastAsia" w:ascii="仿宋" w:hAnsi="仿宋" w:eastAsia="仿宋"/>
          <w:color w:val="auto"/>
          <w:sz w:val="24"/>
          <w:u w:val="single"/>
          <w:lang w:val="en-US" w:eastAsia="zh-CN"/>
        </w:rPr>
        <w:t xml:space="preserve">                           </w:t>
      </w:r>
      <w:r>
        <w:rPr>
          <w:rFonts w:ascii="仿宋" w:hAnsi="仿宋" w:eastAsia="仿宋"/>
          <w:color w:val="auto"/>
          <w:sz w:val="24"/>
          <w:u w:val="single"/>
        </w:rPr>
        <w:t xml:space="preserve"> </w:t>
      </w:r>
      <w:r>
        <w:rPr>
          <w:rFonts w:ascii="仿宋" w:hAnsi="仿宋" w:eastAsia="仿宋"/>
          <w:color w:val="auto"/>
          <w:sz w:val="24"/>
        </w:rPr>
        <w:t>。</w:t>
      </w:r>
    </w:p>
    <w:p w14:paraId="3588F826">
      <w:pPr>
        <w:spacing w:line="440" w:lineRule="exact"/>
        <w:ind w:firstLine="480" w:firstLineChars="200"/>
        <w:rPr>
          <w:rFonts w:ascii="仿宋" w:hAnsi="仿宋" w:eastAsia="仿宋"/>
          <w:color w:val="auto"/>
          <w:sz w:val="24"/>
        </w:rPr>
      </w:pPr>
      <w:r>
        <w:rPr>
          <w:rFonts w:ascii="仿宋" w:hAnsi="仿宋" w:eastAsia="仿宋"/>
          <w:color w:val="auto"/>
          <w:sz w:val="24"/>
        </w:rPr>
        <w:t>代理人无转委托权。</w:t>
      </w:r>
    </w:p>
    <w:p w14:paraId="48EFDA5C">
      <w:pPr>
        <w:spacing w:after="120" w:afterLines="50" w:line="440" w:lineRule="exact"/>
        <w:ind w:firstLine="480" w:firstLineChars="200"/>
        <w:rPr>
          <w:rFonts w:ascii="仿宋" w:hAnsi="仿宋" w:eastAsia="仿宋"/>
          <w:color w:val="auto"/>
          <w:sz w:val="24"/>
        </w:rPr>
      </w:pPr>
      <w:r>
        <w:rPr>
          <w:rFonts w:ascii="仿宋" w:hAnsi="仿宋" w:eastAsia="仿宋"/>
          <w:color w:val="auto"/>
          <w:sz w:val="24"/>
        </w:rPr>
        <w:t>附：委托代理人身份证明</w:t>
      </w:r>
    </w:p>
    <w:tbl>
      <w:tblPr>
        <w:tblStyle w:val="17"/>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14:paraId="17807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14:paraId="3DA0320C">
            <w:pPr>
              <w:spacing w:line="492" w:lineRule="exact"/>
              <w:ind w:left="420" w:leftChars="200"/>
              <w:jc w:val="center"/>
              <w:rPr>
                <w:rFonts w:ascii="仿宋" w:hAnsi="仿宋" w:eastAsia="仿宋"/>
                <w:color w:val="auto"/>
                <w:sz w:val="24"/>
              </w:rPr>
            </w:pPr>
            <w:r>
              <w:rPr>
                <w:rFonts w:ascii="仿宋" w:hAnsi="仿宋" w:eastAsia="仿宋"/>
                <w:color w:val="auto"/>
                <w:sz w:val="24"/>
              </w:rPr>
              <w:t>委托代理人身份证复印件</w:t>
            </w:r>
          </w:p>
        </w:tc>
      </w:tr>
    </w:tbl>
    <w:p w14:paraId="77012CC3">
      <w:pPr>
        <w:spacing w:line="440" w:lineRule="exact"/>
        <w:ind w:firstLine="480" w:firstLineChars="200"/>
        <w:rPr>
          <w:rFonts w:ascii="仿宋" w:hAnsi="仿宋" w:eastAsia="仿宋"/>
          <w:color w:val="auto"/>
          <w:sz w:val="24"/>
        </w:rPr>
      </w:pPr>
    </w:p>
    <w:p w14:paraId="498B9454">
      <w:pPr>
        <w:spacing w:line="640" w:lineRule="exact"/>
        <w:ind w:firstLine="480" w:firstLineChars="200"/>
        <w:rPr>
          <w:rFonts w:ascii="仿宋" w:hAnsi="仿宋" w:eastAsia="仿宋"/>
          <w:color w:val="auto"/>
          <w:sz w:val="24"/>
          <w:u w:val="single"/>
        </w:rPr>
      </w:pPr>
      <w:r>
        <w:rPr>
          <w:rFonts w:ascii="仿宋" w:hAnsi="仿宋" w:eastAsia="仿宋"/>
          <w:color w:val="auto"/>
          <w:sz w:val="24"/>
        </w:rPr>
        <w:t>投标人（盖单位章）：</w:t>
      </w:r>
    </w:p>
    <w:p w14:paraId="2711A1D6">
      <w:pPr>
        <w:spacing w:line="640" w:lineRule="exact"/>
        <w:ind w:firstLine="480" w:firstLineChars="200"/>
        <w:rPr>
          <w:rFonts w:ascii="仿宋" w:hAnsi="仿宋" w:eastAsia="仿宋"/>
          <w:color w:val="auto"/>
          <w:sz w:val="24"/>
        </w:rPr>
      </w:pPr>
      <w:r>
        <w:rPr>
          <w:rFonts w:ascii="仿宋" w:hAnsi="仿宋" w:eastAsia="仿宋"/>
          <w:color w:val="auto"/>
          <w:sz w:val="24"/>
        </w:rPr>
        <w:t>法定代表人（签字）：</w:t>
      </w:r>
    </w:p>
    <w:p w14:paraId="03E449FF">
      <w:pPr>
        <w:spacing w:line="640" w:lineRule="exact"/>
        <w:ind w:firstLine="480" w:firstLineChars="200"/>
        <w:rPr>
          <w:rFonts w:ascii="仿宋" w:hAnsi="仿宋" w:eastAsia="仿宋"/>
          <w:color w:val="auto"/>
          <w:sz w:val="24"/>
        </w:rPr>
      </w:pPr>
      <w:r>
        <w:rPr>
          <w:rFonts w:ascii="仿宋" w:hAnsi="仿宋" w:eastAsia="仿宋"/>
          <w:color w:val="auto"/>
          <w:sz w:val="24"/>
        </w:rPr>
        <w:t>身份证号码：</w:t>
      </w:r>
    </w:p>
    <w:p w14:paraId="469E0C5B">
      <w:pPr>
        <w:spacing w:line="640" w:lineRule="exact"/>
        <w:ind w:firstLine="480" w:firstLineChars="200"/>
        <w:rPr>
          <w:rFonts w:ascii="仿宋" w:hAnsi="仿宋" w:eastAsia="仿宋"/>
          <w:color w:val="auto"/>
          <w:sz w:val="24"/>
          <w:u w:val="single"/>
        </w:rPr>
      </w:pPr>
      <w:r>
        <w:rPr>
          <w:rFonts w:ascii="仿宋" w:hAnsi="仿宋" w:eastAsia="仿宋"/>
          <w:color w:val="auto"/>
          <w:sz w:val="24"/>
        </w:rPr>
        <w:t>委托代理人（签字）：</w:t>
      </w:r>
    </w:p>
    <w:p w14:paraId="6FE2EA1E">
      <w:pPr>
        <w:spacing w:line="640" w:lineRule="exact"/>
        <w:ind w:firstLine="480" w:firstLineChars="200"/>
        <w:rPr>
          <w:rFonts w:ascii="仿宋" w:hAnsi="仿宋" w:eastAsia="仿宋"/>
          <w:color w:val="auto"/>
          <w:sz w:val="24"/>
        </w:rPr>
      </w:pPr>
      <w:r>
        <w:rPr>
          <w:rFonts w:ascii="仿宋" w:hAnsi="仿宋" w:eastAsia="仿宋"/>
          <w:color w:val="auto"/>
          <w:sz w:val="24"/>
        </w:rPr>
        <w:t>身份证号码：</w:t>
      </w:r>
    </w:p>
    <w:p w14:paraId="43BABAB0">
      <w:pPr>
        <w:spacing w:line="440" w:lineRule="exact"/>
        <w:ind w:firstLine="480" w:firstLineChars="200"/>
        <w:rPr>
          <w:rFonts w:ascii="仿宋" w:hAnsi="仿宋" w:eastAsia="仿宋"/>
          <w:color w:val="auto"/>
          <w:sz w:val="24"/>
        </w:rPr>
      </w:pPr>
    </w:p>
    <w:p w14:paraId="30849B48">
      <w:pPr>
        <w:spacing w:line="440" w:lineRule="exact"/>
        <w:ind w:firstLine="480" w:firstLineChars="200"/>
        <w:jc w:val="right"/>
        <w:rPr>
          <w:rFonts w:ascii="仿宋" w:hAnsi="仿宋" w:eastAsia="仿宋"/>
          <w:color w:val="auto"/>
          <w:sz w:val="24"/>
        </w:rPr>
      </w:pPr>
      <w:r>
        <w:rPr>
          <w:rFonts w:ascii="仿宋" w:hAnsi="仿宋" w:eastAsia="仿宋"/>
          <w:color w:val="auto"/>
          <w:sz w:val="24"/>
        </w:rPr>
        <w:t>年月日</w:t>
      </w:r>
    </w:p>
    <w:p w14:paraId="745E1FAD">
      <w:pPr>
        <w:spacing w:line="440" w:lineRule="exact"/>
        <w:ind w:right="240"/>
        <w:rPr>
          <w:rFonts w:ascii="仿宋" w:hAnsi="仿宋" w:eastAsia="仿宋"/>
          <w:color w:val="auto"/>
          <w:sz w:val="24"/>
        </w:rPr>
      </w:pPr>
    </w:p>
    <w:p w14:paraId="116201AE">
      <w:pPr>
        <w:spacing w:line="440" w:lineRule="exact"/>
        <w:ind w:right="240"/>
        <w:rPr>
          <w:rFonts w:ascii="仿宋" w:hAnsi="仿宋" w:eastAsia="仿宋"/>
          <w:color w:val="auto"/>
          <w:sz w:val="24"/>
        </w:rPr>
      </w:pPr>
    </w:p>
    <w:p w14:paraId="1892E6AF">
      <w:pPr>
        <w:spacing w:line="440" w:lineRule="exact"/>
        <w:ind w:right="240"/>
        <w:rPr>
          <w:rFonts w:ascii="仿宋" w:hAnsi="仿宋" w:eastAsia="仿宋"/>
          <w:color w:val="auto"/>
          <w:sz w:val="24"/>
        </w:rPr>
      </w:pPr>
    </w:p>
    <w:p w14:paraId="65DD17AE">
      <w:pPr>
        <w:pStyle w:val="6"/>
        <w:keepNext/>
        <w:keepLines/>
        <w:pageBreakBefore w:val="0"/>
        <w:widowControl w:val="0"/>
        <w:kinsoku/>
        <w:wordWrap/>
        <w:overflowPunct/>
        <w:topLinePunct w:val="0"/>
        <w:autoSpaceDE/>
        <w:autoSpaceDN/>
        <w:bidi w:val="0"/>
        <w:adjustRightInd/>
        <w:snapToGrid/>
        <w:spacing w:before="0" w:after="120" w:afterLines="50" w:line="240" w:lineRule="auto"/>
        <w:ind w:left="0"/>
        <w:jc w:val="center"/>
        <w:textAlignment w:val="auto"/>
        <w:rPr>
          <w:rFonts w:hint="eastAsia" w:ascii="仿宋" w:hAnsi="仿宋" w:eastAsia="仿宋"/>
          <w:color w:val="auto"/>
        </w:rPr>
      </w:pPr>
      <w:bookmarkStart w:id="414" w:name="_Toc361650146"/>
      <w:r>
        <w:rPr>
          <w:rFonts w:ascii="仿宋" w:hAnsi="仿宋" w:eastAsia="仿宋"/>
          <w:color w:val="auto"/>
        </w:rPr>
        <w:br w:type="page"/>
      </w:r>
      <w:bookmarkEnd w:id="414"/>
      <w:bookmarkStart w:id="415" w:name="_Toc499379041"/>
      <w:bookmarkStart w:id="416" w:name="_Toc499378919"/>
      <w:bookmarkStart w:id="417" w:name="_Toc14328"/>
      <w:r>
        <w:rPr>
          <w:rFonts w:hint="eastAsia" w:ascii="仿宋" w:hAnsi="仿宋" w:eastAsia="仿宋"/>
          <w:color w:val="auto"/>
          <w:lang w:val="en-US" w:eastAsia="zh-CN"/>
        </w:rPr>
        <w:t>四</w:t>
      </w:r>
      <w:r>
        <w:rPr>
          <w:rFonts w:hint="eastAsia" w:ascii="仿宋" w:hAnsi="仿宋" w:eastAsia="仿宋"/>
          <w:color w:val="auto"/>
        </w:rPr>
        <w:t>、已标价的工程量清单</w:t>
      </w:r>
      <w:bookmarkEnd w:id="415"/>
      <w:bookmarkEnd w:id="416"/>
      <w:bookmarkEnd w:id="417"/>
    </w:p>
    <w:p w14:paraId="07A7193A">
      <w:pPr>
        <w:pStyle w:val="10"/>
        <w:spacing w:line="500" w:lineRule="exact"/>
        <w:jc w:val="center"/>
        <w:rPr>
          <w:rFonts w:ascii="仿宋" w:hAnsi="仿宋" w:eastAsia="仿宋"/>
          <w:b/>
          <w:color w:val="auto"/>
        </w:rPr>
      </w:pPr>
    </w:p>
    <w:p w14:paraId="0B0941AE">
      <w:pPr>
        <w:pStyle w:val="10"/>
        <w:spacing w:line="500" w:lineRule="exact"/>
        <w:jc w:val="center"/>
        <w:rPr>
          <w:rFonts w:ascii="仿宋" w:hAnsi="仿宋" w:eastAsia="仿宋"/>
          <w:b/>
          <w:color w:val="auto"/>
        </w:rPr>
      </w:pPr>
      <w:r>
        <w:rPr>
          <w:rFonts w:hint="eastAsia" w:ascii="仿宋" w:hAnsi="仿宋" w:eastAsia="仿宋"/>
          <w:b/>
          <w:color w:val="auto"/>
        </w:rPr>
        <w:t>（封面）</w:t>
      </w:r>
    </w:p>
    <w:p w14:paraId="260B7EF4">
      <w:pPr>
        <w:spacing w:line="440" w:lineRule="exact"/>
        <w:rPr>
          <w:rFonts w:ascii="仿宋" w:hAnsi="仿宋" w:eastAsia="仿宋"/>
          <w:b/>
          <w:color w:val="auto"/>
          <w:sz w:val="30"/>
        </w:rPr>
      </w:pPr>
    </w:p>
    <w:p w14:paraId="349553C0">
      <w:pPr>
        <w:spacing w:line="440" w:lineRule="exact"/>
        <w:rPr>
          <w:rFonts w:ascii="仿宋" w:hAnsi="仿宋" w:eastAsia="仿宋"/>
          <w:b/>
          <w:color w:val="auto"/>
          <w:sz w:val="30"/>
        </w:rPr>
      </w:pPr>
    </w:p>
    <w:p w14:paraId="212B98A8">
      <w:pPr>
        <w:spacing w:line="440" w:lineRule="exact"/>
        <w:jc w:val="center"/>
        <w:rPr>
          <w:rFonts w:ascii="仿宋" w:hAnsi="仿宋" w:eastAsia="仿宋"/>
          <w:b/>
          <w:color w:val="auto"/>
          <w:sz w:val="30"/>
        </w:rPr>
      </w:pPr>
      <w:r>
        <w:rPr>
          <w:rFonts w:hint="eastAsia" w:ascii="仿宋" w:hAnsi="仿宋" w:eastAsia="仿宋"/>
          <w:b/>
          <w:color w:val="auto"/>
          <w:sz w:val="30"/>
        </w:rPr>
        <w:t>____________________________工程</w:t>
      </w:r>
    </w:p>
    <w:p w14:paraId="16B7E6E4">
      <w:pPr>
        <w:spacing w:line="440" w:lineRule="exact"/>
        <w:rPr>
          <w:rFonts w:ascii="仿宋" w:hAnsi="仿宋" w:eastAsia="仿宋"/>
          <w:b/>
          <w:color w:val="auto"/>
          <w:sz w:val="30"/>
        </w:rPr>
      </w:pPr>
    </w:p>
    <w:p w14:paraId="08220856">
      <w:pPr>
        <w:spacing w:line="440" w:lineRule="exact"/>
        <w:rPr>
          <w:rFonts w:ascii="仿宋" w:hAnsi="仿宋" w:eastAsia="仿宋"/>
          <w:b/>
          <w:color w:val="auto"/>
          <w:sz w:val="30"/>
        </w:rPr>
      </w:pPr>
    </w:p>
    <w:p w14:paraId="6654EA78">
      <w:pPr>
        <w:spacing w:line="440" w:lineRule="exact"/>
        <w:rPr>
          <w:rFonts w:ascii="仿宋" w:hAnsi="仿宋" w:eastAsia="仿宋"/>
          <w:b/>
          <w:color w:val="auto"/>
          <w:sz w:val="30"/>
        </w:rPr>
      </w:pPr>
    </w:p>
    <w:p w14:paraId="298FA32A">
      <w:pPr>
        <w:spacing w:line="440" w:lineRule="exact"/>
        <w:rPr>
          <w:rFonts w:ascii="仿宋" w:hAnsi="仿宋" w:eastAsia="仿宋"/>
          <w:b/>
          <w:color w:val="auto"/>
          <w:sz w:val="30"/>
        </w:rPr>
      </w:pPr>
    </w:p>
    <w:p w14:paraId="5115FD24">
      <w:pPr>
        <w:spacing w:line="440" w:lineRule="exact"/>
        <w:rPr>
          <w:rFonts w:ascii="仿宋" w:hAnsi="仿宋" w:eastAsia="仿宋"/>
          <w:b/>
          <w:color w:val="auto"/>
          <w:sz w:val="30"/>
        </w:rPr>
      </w:pPr>
    </w:p>
    <w:p w14:paraId="6FAB05B1">
      <w:pPr>
        <w:spacing w:line="440" w:lineRule="exact"/>
        <w:jc w:val="center"/>
        <w:rPr>
          <w:rFonts w:ascii="仿宋" w:hAnsi="仿宋" w:eastAsia="仿宋"/>
          <w:b/>
          <w:color w:val="auto"/>
          <w:sz w:val="44"/>
        </w:rPr>
      </w:pPr>
      <w:r>
        <w:rPr>
          <w:rFonts w:hint="eastAsia" w:ascii="仿宋" w:hAnsi="仿宋" w:eastAsia="仿宋"/>
          <w:b/>
          <w:color w:val="auto"/>
          <w:sz w:val="44"/>
        </w:rPr>
        <w:t xml:space="preserve">工 程 量 清 单 报 价 </w:t>
      </w:r>
    </w:p>
    <w:p w14:paraId="23CED11C">
      <w:pPr>
        <w:spacing w:line="440" w:lineRule="exact"/>
        <w:rPr>
          <w:rFonts w:ascii="仿宋" w:hAnsi="仿宋" w:eastAsia="仿宋"/>
          <w:b/>
          <w:color w:val="auto"/>
          <w:sz w:val="30"/>
        </w:rPr>
      </w:pPr>
    </w:p>
    <w:p w14:paraId="287C77F0">
      <w:pPr>
        <w:spacing w:line="440" w:lineRule="exact"/>
        <w:rPr>
          <w:rFonts w:ascii="仿宋" w:hAnsi="仿宋" w:eastAsia="仿宋"/>
          <w:b/>
          <w:color w:val="auto"/>
          <w:sz w:val="30"/>
        </w:rPr>
      </w:pPr>
    </w:p>
    <w:p w14:paraId="6AAE5E6E">
      <w:pPr>
        <w:spacing w:line="440" w:lineRule="exact"/>
        <w:rPr>
          <w:rFonts w:ascii="仿宋" w:hAnsi="仿宋" w:eastAsia="仿宋"/>
          <w:b/>
          <w:color w:val="auto"/>
          <w:sz w:val="30"/>
        </w:rPr>
      </w:pPr>
    </w:p>
    <w:p w14:paraId="2DD048BF">
      <w:pPr>
        <w:spacing w:line="440" w:lineRule="exact"/>
        <w:rPr>
          <w:rFonts w:ascii="仿宋" w:hAnsi="仿宋" w:eastAsia="仿宋"/>
          <w:b/>
          <w:color w:val="auto"/>
          <w:sz w:val="30"/>
        </w:rPr>
      </w:pPr>
    </w:p>
    <w:p w14:paraId="6704D884">
      <w:pPr>
        <w:spacing w:line="440" w:lineRule="exact"/>
        <w:rPr>
          <w:rFonts w:ascii="仿宋" w:hAnsi="仿宋" w:eastAsia="仿宋"/>
          <w:b/>
          <w:color w:val="auto"/>
          <w:sz w:val="30"/>
        </w:rPr>
      </w:pPr>
    </w:p>
    <w:p w14:paraId="1484BA82">
      <w:pPr>
        <w:spacing w:line="440" w:lineRule="exact"/>
        <w:rPr>
          <w:rFonts w:ascii="仿宋" w:hAnsi="仿宋" w:eastAsia="仿宋"/>
          <w:b/>
          <w:color w:val="auto"/>
          <w:sz w:val="30"/>
        </w:rPr>
      </w:pPr>
    </w:p>
    <w:p w14:paraId="0D0DA7DE">
      <w:pPr>
        <w:spacing w:line="440" w:lineRule="exact"/>
        <w:rPr>
          <w:rFonts w:ascii="仿宋" w:hAnsi="仿宋" w:eastAsia="仿宋"/>
          <w:color w:val="auto"/>
          <w:sz w:val="28"/>
        </w:rPr>
      </w:pPr>
    </w:p>
    <w:p w14:paraId="1DDBBDC2">
      <w:pPr>
        <w:spacing w:line="440" w:lineRule="exact"/>
        <w:ind w:firstLine="560" w:firstLineChars="200"/>
        <w:rPr>
          <w:rFonts w:ascii="仿宋" w:hAnsi="仿宋" w:eastAsia="仿宋"/>
          <w:color w:val="auto"/>
          <w:sz w:val="28"/>
        </w:rPr>
      </w:pPr>
      <w:r>
        <w:rPr>
          <w:rFonts w:hint="eastAsia" w:ascii="仿宋" w:hAnsi="仿宋" w:eastAsia="仿宋"/>
          <w:color w:val="auto"/>
          <w:sz w:val="28"/>
        </w:rPr>
        <w:t>投  标  人：_________________________（盖章）</w:t>
      </w:r>
    </w:p>
    <w:p w14:paraId="113C683D">
      <w:pPr>
        <w:spacing w:line="440" w:lineRule="exact"/>
        <w:rPr>
          <w:rFonts w:ascii="仿宋" w:hAnsi="仿宋" w:eastAsia="仿宋"/>
          <w:color w:val="auto"/>
          <w:sz w:val="28"/>
        </w:rPr>
      </w:pPr>
    </w:p>
    <w:p w14:paraId="4F9D312A">
      <w:pPr>
        <w:spacing w:line="440" w:lineRule="exact"/>
        <w:ind w:firstLine="560" w:firstLineChars="200"/>
        <w:rPr>
          <w:rFonts w:ascii="仿宋" w:hAnsi="仿宋" w:eastAsia="仿宋"/>
          <w:color w:val="auto"/>
          <w:sz w:val="28"/>
        </w:rPr>
      </w:pPr>
      <w:r>
        <w:rPr>
          <w:rFonts w:hint="eastAsia" w:ascii="仿宋" w:hAnsi="仿宋" w:eastAsia="仿宋"/>
          <w:color w:val="auto"/>
          <w:sz w:val="28"/>
        </w:rPr>
        <w:t>法定代表人：_________________________（签字）</w:t>
      </w:r>
    </w:p>
    <w:p w14:paraId="61E2DB93">
      <w:pPr>
        <w:spacing w:line="440" w:lineRule="exact"/>
        <w:rPr>
          <w:rFonts w:ascii="仿宋" w:hAnsi="仿宋" w:eastAsia="仿宋"/>
          <w:color w:val="auto"/>
          <w:sz w:val="28"/>
        </w:rPr>
      </w:pPr>
    </w:p>
    <w:p w14:paraId="65219F11">
      <w:pPr>
        <w:spacing w:line="440" w:lineRule="exact"/>
        <w:ind w:firstLine="560" w:firstLineChars="200"/>
        <w:rPr>
          <w:rFonts w:ascii="仿宋" w:hAnsi="仿宋" w:eastAsia="仿宋"/>
          <w:color w:val="auto"/>
          <w:sz w:val="28"/>
        </w:rPr>
      </w:pPr>
      <w:r>
        <w:rPr>
          <w:rFonts w:hint="eastAsia" w:ascii="仿宋" w:hAnsi="仿宋" w:eastAsia="仿宋"/>
          <w:color w:val="auto"/>
          <w:sz w:val="28"/>
        </w:rPr>
        <w:t>造价工程师</w:t>
      </w:r>
    </w:p>
    <w:p w14:paraId="1AD6152E">
      <w:pPr>
        <w:spacing w:line="440" w:lineRule="exact"/>
        <w:ind w:firstLine="560" w:firstLineChars="200"/>
        <w:rPr>
          <w:rFonts w:ascii="仿宋" w:hAnsi="仿宋" w:eastAsia="仿宋"/>
          <w:color w:val="auto"/>
          <w:sz w:val="28"/>
        </w:rPr>
      </w:pPr>
      <w:r>
        <w:rPr>
          <w:rFonts w:hint="eastAsia" w:ascii="仿宋" w:hAnsi="仿宋" w:eastAsia="仿宋"/>
          <w:color w:val="auto"/>
          <w:sz w:val="28"/>
        </w:rPr>
        <w:t>及注册注号：_________________________（签字盖执业专用章）</w:t>
      </w:r>
    </w:p>
    <w:p w14:paraId="60FE0CBE">
      <w:pPr>
        <w:spacing w:line="440" w:lineRule="exact"/>
        <w:rPr>
          <w:rFonts w:ascii="仿宋" w:hAnsi="仿宋" w:eastAsia="仿宋"/>
          <w:color w:val="auto"/>
          <w:sz w:val="28"/>
        </w:rPr>
      </w:pPr>
    </w:p>
    <w:p w14:paraId="6997252D">
      <w:pPr>
        <w:spacing w:line="440" w:lineRule="exact"/>
        <w:ind w:firstLine="560" w:firstLineChars="200"/>
        <w:rPr>
          <w:rFonts w:ascii="仿宋" w:hAnsi="仿宋" w:eastAsia="仿宋"/>
          <w:color w:val="auto"/>
          <w:sz w:val="28"/>
        </w:rPr>
      </w:pPr>
      <w:r>
        <w:rPr>
          <w:rFonts w:hint="eastAsia" w:ascii="仿宋" w:hAnsi="仿宋" w:eastAsia="仿宋"/>
          <w:color w:val="auto"/>
          <w:sz w:val="28"/>
        </w:rPr>
        <w:t>编制时间：_________________________</w:t>
      </w:r>
    </w:p>
    <w:p w14:paraId="720FA9B7">
      <w:pPr>
        <w:spacing w:line="440" w:lineRule="exact"/>
        <w:rPr>
          <w:rFonts w:ascii="仿宋" w:hAnsi="仿宋" w:eastAsia="仿宋"/>
          <w:color w:val="auto"/>
          <w:sz w:val="30"/>
        </w:rPr>
      </w:pPr>
    </w:p>
    <w:p w14:paraId="2DC14E69">
      <w:pPr>
        <w:rPr>
          <w:rFonts w:ascii="仿宋" w:hAnsi="仿宋" w:eastAsia="仿宋"/>
          <w:b/>
          <w:color w:val="auto"/>
          <w:sz w:val="30"/>
        </w:rPr>
      </w:pPr>
      <w:bookmarkStart w:id="418" w:name="_Toc222027334"/>
      <w:bookmarkStart w:id="419" w:name="_Toc222027891"/>
      <w:r>
        <w:rPr>
          <w:rFonts w:ascii="仿宋" w:hAnsi="仿宋" w:eastAsia="仿宋"/>
          <w:b/>
          <w:color w:val="auto"/>
          <w:sz w:val="30"/>
        </w:rPr>
        <w:br w:type="page"/>
      </w:r>
    </w:p>
    <w:bookmarkEnd w:id="418"/>
    <w:bookmarkEnd w:id="419"/>
    <w:p w14:paraId="05100530">
      <w:pPr>
        <w:spacing w:line="440" w:lineRule="exact"/>
        <w:outlineLvl w:val="1"/>
        <w:rPr>
          <w:rFonts w:ascii="仿宋" w:hAnsi="仿宋" w:eastAsia="仿宋"/>
          <w:b/>
          <w:color w:val="auto"/>
          <w:sz w:val="30"/>
        </w:rPr>
      </w:pPr>
      <w:bookmarkStart w:id="420" w:name="_Toc222027335"/>
      <w:bookmarkStart w:id="421" w:name="_Toc222027892"/>
    </w:p>
    <w:p w14:paraId="5E17FBED">
      <w:pPr>
        <w:spacing w:line="440" w:lineRule="exact"/>
        <w:jc w:val="center"/>
        <w:outlineLvl w:val="1"/>
        <w:rPr>
          <w:rFonts w:ascii="仿宋" w:hAnsi="仿宋" w:eastAsia="仿宋"/>
          <w:b/>
          <w:color w:val="auto"/>
          <w:sz w:val="30"/>
        </w:rPr>
      </w:pPr>
      <w:bookmarkStart w:id="422" w:name="_Toc28551"/>
      <w:bookmarkStart w:id="423" w:name="_Toc499379042"/>
      <w:bookmarkStart w:id="424" w:name="_Toc499378920"/>
      <w:r>
        <w:rPr>
          <w:rFonts w:hint="eastAsia" w:ascii="仿宋" w:hAnsi="仿宋" w:eastAsia="仿宋"/>
          <w:b/>
          <w:color w:val="auto"/>
          <w:sz w:val="30"/>
        </w:rPr>
        <w:t>投标总价</w:t>
      </w:r>
      <w:bookmarkEnd w:id="420"/>
      <w:bookmarkEnd w:id="421"/>
      <w:bookmarkEnd w:id="422"/>
      <w:bookmarkEnd w:id="423"/>
      <w:bookmarkEnd w:id="424"/>
    </w:p>
    <w:p w14:paraId="59874D29">
      <w:pPr>
        <w:spacing w:line="440" w:lineRule="exact"/>
        <w:ind w:firstLine="1205" w:firstLineChars="400"/>
        <w:rPr>
          <w:rFonts w:ascii="仿宋" w:hAnsi="仿宋" w:eastAsia="仿宋"/>
          <w:b/>
          <w:color w:val="auto"/>
          <w:sz w:val="30"/>
        </w:rPr>
      </w:pPr>
    </w:p>
    <w:p w14:paraId="05E41A5B">
      <w:pPr>
        <w:spacing w:line="440" w:lineRule="exact"/>
        <w:ind w:firstLine="1205" w:firstLineChars="400"/>
        <w:rPr>
          <w:rFonts w:ascii="仿宋" w:hAnsi="仿宋" w:eastAsia="仿宋"/>
          <w:b/>
          <w:color w:val="auto"/>
          <w:sz w:val="30"/>
        </w:rPr>
      </w:pPr>
    </w:p>
    <w:p w14:paraId="0B9E5D6F">
      <w:pPr>
        <w:spacing w:line="440" w:lineRule="exact"/>
        <w:ind w:firstLine="1205" w:firstLineChars="400"/>
        <w:rPr>
          <w:rFonts w:ascii="仿宋" w:hAnsi="仿宋" w:eastAsia="仿宋"/>
          <w:b/>
          <w:color w:val="auto"/>
          <w:sz w:val="30"/>
        </w:rPr>
      </w:pPr>
    </w:p>
    <w:p w14:paraId="35C14600">
      <w:pPr>
        <w:spacing w:line="440" w:lineRule="exact"/>
        <w:ind w:firstLine="560" w:firstLineChars="200"/>
        <w:rPr>
          <w:rFonts w:ascii="仿宋" w:hAnsi="仿宋" w:eastAsia="仿宋"/>
          <w:color w:val="auto"/>
          <w:sz w:val="28"/>
        </w:rPr>
      </w:pPr>
      <w:r>
        <w:rPr>
          <w:rFonts w:hint="eastAsia" w:ascii="仿宋" w:hAnsi="仿宋" w:eastAsia="仿宋"/>
          <w:color w:val="auto"/>
          <w:sz w:val="28"/>
        </w:rPr>
        <w:t>建设单位：__________________________________________</w:t>
      </w:r>
    </w:p>
    <w:p w14:paraId="7CA9FD1C">
      <w:pPr>
        <w:spacing w:line="440" w:lineRule="exact"/>
        <w:ind w:firstLine="1120" w:firstLineChars="400"/>
        <w:rPr>
          <w:rFonts w:ascii="仿宋" w:hAnsi="仿宋" w:eastAsia="仿宋"/>
          <w:color w:val="auto"/>
          <w:sz w:val="28"/>
        </w:rPr>
      </w:pPr>
    </w:p>
    <w:p w14:paraId="089A4523">
      <w:pPr>
        <w:spacing w:line="440" w:lineRule="exact"/>
        <w:ind w:firstLine="1120" w:firstLineChars="400"/>
        <w:rPr>
          <w:rFonts w:ascii="仿宋" w:hAnsi="仿宋" w:eastAsia="仿宋"/>
          <w:color w:val="auto"/>
          <w:sz w:val="28"/>
        </w:rPr>
      </w:pPr>
    </w:p>
    <w:p w14:paraId="0DD25ECA">
      <w:pPr>
        <w:spacing w:line="440" w:lineRule="exact"/>
        <w:ind w:firstLine="560" w:firstLineChars="200"/>
        <w:rPr>
          <w:rFonts w:ascii="仿宋" w:hAnsi="仿宋" w:eastAsia="仿宋"/>
          <w:color w:val="auto"/>
          <w:sz w:val="28"/>
        </w:rPr>
      </w:pPr>
      <w:r>
        <w:rPr>
          <w:rFonts w:hint="eastAsia" w:ascii="仿宋" w:hAnsi="仿宋" w:eastAsia="仿宋"/>
          <w:color w:val="auto"/>
          <w:sz w:val="28"/>
        </w:rPr>
        <w:t>工程名称：__________________________________________</w:t>
      </w:r>
    </w:p>
    <w:p w14:paraId="39DE70F0">
      <w:pPr>
        <w:spacing w:line="440" w:lineRule="exact"/>
        <w:ind w:firstLine="1120" w:firstLineChars="400"/>
        <w:rPr>
          <w:rFonts w:ascii="仿宋" w:hAnsi="仿宋" w:eastAsia="仿宋"/>
          <w:color w:val="auto"/>
          <w:sz w:val="28"/>
        </w:rPr>
      </w:pPr>
    </w:p>
    <w:p w14:paraId="0A9E9208">
      <w:pPr>
        <w:spacing w:line="440" w:lineRule="exact"/>
        <w:ind w:firstLine="1120" w:firstLineChars="400"/>
        <w:rPr>
          <w:rFonts w:ascii="仿宋" w:hAnsi="仿宋" w:eastAsia="仿宋"/>
          <w:color w:val="auto"/>
          <w:sz w:val="28"/>
        </w:rPr>
      </w:pPr>
    </w:p>
    <w:p w14:paraId="34D857F9">
      <w:pPr>
        <w:spacing w:line="440" w:lineRule="exact"/>
        <w:ind w:firstLine="560" w:firstLineChars="200"/>
        <w:rPr>
          <w:rFonts w:ascii="仿宋" w:hAnsi="仿宋" w:eastAsia="仿宋"/>
          <w:color w:val="auto"/>
          <w:sz w:val="28"/>
        </w:rPr>
      </w:pPr>
      <w:r>
        <w:rPr>
          <w:rFonts w:hint="eastAsia" w:ascii="仿宋" w:hAnsi="仿宋" w:eastAsia="仿宋"/>
          <w:color w:val="auto"/>
          <w:sz w:val="28"/>
        </w:rPr>
        <w:t>投标总价（小写）：_________________________________</w:t>
      </w:r>
    </w:p>
    <w:p w14:paraId="7A216A7E">
      <w:pPr>
        <w:spacing w:line="440" w:lineRule="exact"/>
        <w:ind w:firstLine="560" w:firstLineChars="200"/>
        <w:rPr>
          <w:rFonts w:ascii="仿宋" w:hAnsi="仿宋" w:eastAsia="仿宋"/>
          <w:color w:val="auto"/>
          <w:sz w:val="28"/>
        </w:rPr>
      </w:pPr>
    </w:p>
    <w:p w14:paraId="54974DBC">
      <w:pPr>
        <w:spacing w:line="440" w:lineRule="exact"/>
        <w:ind w:firstLine="560" w:firstLineChars="200"/>
        <w:rPr>
          <w:rFonts w:ascii="仿宋" w:hAnsi="仿宋" w:eastAsia="仿宋"/>
          <w:color w:val="auto"/>
          <w:sz w:val="28"/>
        </w:rPr>
      </w:pPr>
    </w:p>
    <w:p w14:paraId="44E20E37">
      <w:pPr>
        <w:spacing w:line="440" w:lineRule="exact"/>
        <w:ind w:firstLine="1120" w:firstLineChars="400"/>
        <w:rPr>
          <w:rFonts w:ascii="仿宋" w:hAnsi="仿宋" w:eastAsia="仿宋"/>
          <w:color w:val="auto"/>
          <w:sz w:val="28"/>
        </w:rPr>
      </w:pPr>
      <w:r>
        <w:rPr>
          <w:rFonts w:hint="eastAsia" w:ascii="仿宋" w:hAnsi="仿宋" w:eastAsia="仿宋"/>
          <w:color w:val="auto"/>
          <w:sz w:val="28"/>
        </w:rPr>
        <w:t xml:space="preserve">      （大写）：_________________________________</w:t>
      </w:r>
    </w:p>
    <w:p w14:paraId="71CD87F2">
      <w:pPr>
        <w:spacing w:line="440" w:lineRule="exact"/>
        <w:ind w:firstLine="560" w:firstLineChars="200"/>
        <w:rPr>
          <w:rFonts w:ascii="仿宋" w:hAnsi="仿宋" w:eastAsia="仿宋"/>
          <w:color w:val="auto"/>
          <w:sz w:val="28"/>
        </w:rPr>
      </w:pPr>
    </w:p>
    <w:p w14:paraId="5F999E62">
      <w:pPr>
        <w:spacing w:line="440" w:lineRule="exact"/>
        <w:ind w:firstLine="560" w:firstLineChars="200"/>
        <w:rPr>
          <w:rFonts w:ascii="仿宋" w:hAnsi="仿宋" w:eastAsia="仿宋"/>
          <w:color w:val="auto"/>
          <w:sz w:val="28"/>
        </w:rPr>
      </w:pPr>
    </w:p>
    <w:p w14:paraId="2D4D4CD9">
      <w:pPr>
        <w:spacing w:line="440" w:lineRule="exact"/>
        <w:ind w:firstLine="560" w:firstLineChars="200"/>
        <w:rPr>
          <w:rFonts w:ascii="仿宋" w:hAnsi="仿宋" w:eastAsia="仿宋"/>
          <w:color w:val="auto"/>
          <w:sz w:val="28"/>
        </w:rPr>
      </w:pPr>
    </w:p>
    <w:p w14:paraId="752E3C89">
      <w:pPr>
        <w:spacing w:line="440" w:lineRule="exact"/>
        <w:ind w:firstLine="560" w:firstLineChars="200"/>
        <w:rPr>
          <w:rFonts w:ascii="仿宋" w:hAnsi="仿宋" w:eastAsia="仿宋"/>
          <w:color w:val="auto"/>
          <w:sz w:val="28"/>
        </w:rPr>
      </w:pPr>
    </w:p>
    <w:p w14:paraId="34C349D5">
      <w:pPr>
        <w:spacing w:line="440" w:lineRule="exact"/>
        <w:ind w:firstLine="560" w:firstLineChars="200"/>
        <w:rPr>
          <w:rFonts w:ascii="仿宋" w:hAnsi="仿宋" w:eastAsia="仿宋"/>
          <w:color w:val="auto"/>
          <w:sz w:val="28"/>
        </w:rPr>
      </w:pPr>
    </w:p>
    <w:p w14:paraId="6275A8F8">
      <w:pPr>
        <w:spacing w:line="440" w:lineRule="exact"/>
        <w:ind w:firstLine="560" w:firstLineChars="200"/>
        <w:rPr>
          <w:rFonts w:ascii="仿宋" w:hAnsi="仿宋" w:eastAsia="仿宋"/>
          <w:color w:val="auto"/>
          <w:sz w:val="28"/>
        </w:rPr>
      </w:pPr>
    </w:p>
    <w:p w14:paraId="0DCA72DA">
      <w:pPr>
        <w:spacing w:line="440" w:lineRule="exact"/>
        <w:ind w:firstLine="560" w:firstLineChars="200"/>
        <w:rPr>
          <w:rFonts w:ascii="仿宋" w:hAnsi="仿宋" w:eastAsia="仿宋"/>
          <w:color w:val="auto"/>
          <w:sz w:val="28"/>
        </w:rPr>
      </w:pPr>
    </w:p>
    <w:p w14:paraId="5CD38360">
      <w:pPr>
        <w:spacing w:line="440" w:lineRule="exact"/>
        <w:ind w:firstLine="560" w:firstLineChars="200"/>
        <w:rPr>
          <w:rFonts w:ascii="仿宋" w:hAnsi="仿宋" w:eastAsia="仿宋"/>
          <w:color w:val="auto"/>
          <w:sz w:val="28"/>
        </w:rPr>
      </w:pPr>
      <w:r>
        <w:rPr>
          <w:rFonts w:hint="eastAsia" w:ascii="仿宋" w:hAnsi="仿宋" w:eastAsia="仿宋"/>
          <w:color w:val="auto"/>
          <w:sz w:val="28"/>
        </w:rPr>
        <w:t xml:space="preserve">投  标  人：_________________________________（单位盖章）    </w:t>
      </w:r>
    </w:p>
    <w:p w14:paraId="1699D7B7">
      <w:pPr>
        <w:spacing w:line="440" w:lineRule="exact"/>
        <w:ind w:firstLine="1120" w:firstLineChars="400"/>
        <w:rPr>
          <w:rFonts w:ascii="仿宋" w:hAnsi="仿宋" w:eastAsia="仿宋"/>
          <w:color w:val="auto"/>
          <w:sz w:val="28"/>
        </w:rPr>
      </w:pPr>
    </w:p>
    <w:p w14:paraId="1ED457DD">
      <w:pPr>
        <w:spacing w:line="440" w:lineRule="exact"/>
        <w:ind w:firstLine="560" w:firstLineChars="200"/>
        <w:rPr>
          <w:rFonts w:ascii="仿宋" w:hAnsi="仿宋" w:eastAsia="仿宋"/>
          <w:color w:val="auto"/>
          <w:sz w:val="28"/>
        </w:rPr>
      </w:pPr>
      <w:r>
        <w:rPr>
          <w:rFonts w:hint="eastAsia" w:ascii="仿宋" w:hAnsi="仿宋" w:eastAsia="仿宋"/>
          <w:color w:val="auto"/>
          <w:sz w:val="28"/>
        </w:rPr>
        <w:t>法定代表人：_________________________________（签字）</w:t>
      </w:r>
    </w:p>
    <w:p w14:paraId="608D3F57">
      <w:pPr>
        <w:spacing w:line="440" w:lineRule="exact"/>
        <w:ind w:firstLine="1120" w:firstLineChars="400"/>
        <w:rPr>
          <w:rFonts w:ascii="仿宋" w:hAnsi="仿宋" w:eastAsia="仿宋"/>
          <w:color w:val="auto"/>
          <w:sz w:val="28"/>
        </w:rPr>
      </w:pPr>
    </w:p>
    <w:p w14:paraId="17163A19">
      <w:pPr>
        <w:spacing w:line="440" w:lineRule="exact"/>
        <w:ind w:firstLine="560" w:firstLineChars="200"/>
        <w:rPr>
          <w:rFonts w:ascii="仿宋" w:hAnsi="仿宋" w:eastAsia="仿宋"/>
          <w:color w:val="auto"/>
          <w:sz w:val="28"/>
        </w:rPr>
      </w:pPr>
      <w:r>
        <w:rPr>
          <w:rFonts w:hint="eastAsia" w:ascii="仿宋" w:hAnsi="仿宋" w:eastAsia="仿宋"/>
          <w:color w:val="auto"/>
          <w:sz w:val="28"/>
        </w:rPr>
        <w:t>编 制 时 间：_________________________________</w:t>
      </w:r>
    </w:p>
    <w:p w14:paraId="741AB5D1">
      <w:pPr>
        <w:jc w:val="center"/>
        <w:rPr>
          <w:rFonts w:ascii="仿宋" w:hAnsi="仿宋" w:eastAsia="仿宋"/>
          <w:b/>
          <w:color w:val="auto"/>
          <w:sz w:val="28"/>
        </w:rPr>
      </w:pPr>
      <w:r>
        <w:rPr>
          <w:rFonts w:ascii="仿宋" w:hAnsi="仿宋" w:eastAsia="仿宋"/>
          <w:color w:val="auto"/>
        </w:rPr>
        <w:br w:type="page"/>
      </w:r>
      <w:r>
        <w:rPr>
          <w:rFonts w:hint="eastAsia" w:ascii="仿宋" w:hAnsi="仿宋" w:eastAsia="仿宋"/>
          <w:b/>
          <w:bCs/>
          <w:color w:val="auto"/>
          <w:sz w:val="32"/>
          <w:szCs w:val="32"/>
          <w:lang w:val="en-US" w:eastAsia="zh-CN"/>
        </w:rPr>
        <w:t>五</w:t>
      </w:r>
      <w:r>
        <w:rPr>
          <w:rFonts w:hint="eastAsia" w:ascii="仿宋" w:hAnsi="仿宋" w:eastAsia="仿宋"/>
          <w:b/>
          <w:bCs/>
          <w:color w:val="auto"/>
          <w:sz w:val="32"/>
          <w:szCs w:val="32"/>
        </w:rPr>
        <w:t>、施工组织设计</w:t>
      </w:r>
    </w:p>
    <w:p w14:paraId="72C5F0A6">
      <w:pPr>
        <w:spacing w:line="492" w:lineRule="exact"/>
        <w:ind w:right="480"/>
        <w:rPr>
          <w:rFonts w:ascii="仿宋" w:hAnsi="仿宋" w:eastAsia="仿宋"/>
          <w:color w:val="auto"/>
          <w:szCs w:val="32"/>
        </w:rPr>
      </w:pPr>
    </w:p>
    <w:p w14:paraId="11F5A364">
      <w:pPr>
        <w:spacing w:line="420" w:lineRule="exact"/>
        <w:ind w:firstLine="420" w:firstLineChars="200"/>
        <w:rPr>
          <w:rFonts w:ascii="仿宋" w:hAnsi="仿宋" w:eastAsia="仿宋"/>
          <w:color w:val="auto"/>
          <w:szCs w:val="21"/>
        </w:rPr>
      </w:pPr>
      <w:r>
        <w:rPr>
          <w:rFonts w:hint="eastAsia" w:ascii="仿宋" w:hAnsi="仿宋" w:eastAsia="仿宋"/>
          <w:color w:val="auto"/>
          <w:szCs w:val="21"/>
        </w:rPr>
        <w:t>1．投标人应根据招标文件和对现场的勘察情况，采用文字并结合图表形式，按照中华人民共和国国家标准《建筑施工组织设计规范》（GB/T50502-2009）的要求编制本工程的施工组织设计，其要点如下：</w:t>
      </w:r>
    </w:p>
    <w:p w14:paraId="6C2C4C7F">
      <w:pPr>
        <w:spacing w:line="420" w:lineRule="exact"/>
        <w:ind w:firstLine="420" w:firstLineChars="200"/>
        <w:rPr>
          <w:rFonts w:ascii="仿宋" w:hAnsi="仿宋" w:eastAsia="仿宋"/>
          <w:b/>
          <w:color w:val="auto"/>
          <w:szCs w:val="21"/>
        </w:rPr>
      </w:pPr>
      <w:r>
        <w:rPr>
          <w:rFonts w:hint="eastAsia" w:ascii="仿宋" w:hAnsi="仿宋" w:eastAsia="仿宋"/>
          <w:color w:val="auto"/>
          <w:szCs w:val="21"/>
        </w:rPr>
        <w:t>（1）</w:t>
      </w:r>
      <w:r>
        <w:rPr>
          <w:rFonts w:hint="eastAsia" w:ascii="仿宋" w:hAnsi="仿宋" w:eastAsia="仿宋"/>
          <w:b/>
          <w:color w:val="auto"/>
          <w:szCs w:val="21"/>
        </w:rPr>
        <w:t>工程概况</w:t>
      </w:r>
    </w:p>
    <w:p w14:paraId="29833FFE">
      <w:pPr>
        <w:spacing w:line="420" w:lineRule="exact"/>
        <w:ind w:firstLine="945" w:firstLineChars="450"/>
        <w:rPr>
          <w:rFonts w:ascii="仿宋" w:hAnsi="仿宋" w:eastAsia="仿宋"/>
          <w:color w:val="auto"/>
          <w:szCs w:val="21"/>
        </w:rPr>
      </w:pPr>
      <w:r>
        <w:rPr>
          <w:rFonts w:hint="eastAsia" w:ascii="仿宋" w:hAnsi="仿宋" w:eastAsia="仿宋"/>
          <w:color w:val="auto"/>
          <w:szCs w:val="21"/>
        </w:rPr>
        <w:t>包括工程主要情况、各专业设计简介、工程施工条件等；</w:t>
      </w:r>
    </w:p>
    <w:p w14:paraId="6AF20329">
      <w:pPr>
        <w:spacing w:line="420" w:lineRule="exact"/>
        <w:ind w:left="630" w:leftChars="200" w:hanging="210" w:hangingChars="100"/>
        <w:rPr>
          <w:rFonts w:ascii="仿宋" w:hAnsi="仿宋" w:eastAsia="仿宋"/>
          <w:color w:val="auto"/>
          <w:szCs w:val="21"/>
        </w:rPr>
      </w:pPr>
      <w:r>
        <w:rPr>
          <w:rFonts w:hint="eastAsia" w:ascii="仿宋" w:hAnsi="仿宋" w:eastAsia="仿宋"/>
          <w:color w:val="auto"/>
          <w:szCs w:val="21"/>
        </w:rPr>
        <w:t>（2）</w:t>
      </w:r>
      <w:r>
        <w:rPr>
          <w:rFonts w:hint="eastAsia" w:ascii="仿宋" w:hAnsi="仿宋" w:eastAsia="仿宋"/>
          <w:b/>
          <w:color w:val="auto"/>
          <w:szCs w:val="21"/>
        </w:rPr>
        <w:t>施工部署</w:t>
      </w:r>
    </w:p>
    <w:p w14:paraId="53FCCB3D">
      <w:pPr>
        <w:spacing w:line="420" w:lineRule="exact"/>
        <w:ind w:left="962" w:leftChars="458"/>
        <w:rPr>
          <w:rFonts w:ascii="仿宋" w:hAnsi="仿宋" w:eastAsia="仿宋"/>
          <w:color w:val="auto"/>
          <w:szCs w:val="21"/>
        </w:rPr>
      </w:pPr>
      <w:r>
        <w:rPr>
          <w:rFonts w:hint="eastAsia" w:ascii="仿宋" w:hAnsi="仿宋" w:eastAsia="仿宋"/>
          <w:color w:val="auto"/>
          <w:szCs w:val="21"/>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14:paraId="47BB2117">
      <w:pPr>
        <w:spacing w:line="420" w:lineRule="exact"/>
        <w:ind w:left="630" w:leftChars="200" w:hanging="210" w:hangingChars="100"/>
        <w:rPr>
          <w:rFonts w:ascii="仿宋" w:hAnsi="仿宋" w:eastAsia="仿宋"/>
          <w:color w:val="auto"/>
          <w:szCs w:val="21"/>
        </w:rPr>
      </w:pPr>
      <w:r>
        <w:rPr>
          <w:rFonts w:hint="eastAsia" w:ascii="仿宋" w:hAnsi="仿宋" w:eastAsia="仿宋"/>
          <w:color w:val="auto"/>
          <w:szCs w:val="21"/>
        </w:rPr>
        <w:t>（3）</w:t>
      </w:r>
      <w:r>
        <w:rPr>
          <w:rFonts w:hint="eastAsia" w:ascii="仿宋" w:hAnsi="仿宋" w:eastAsia="仿宋"/>
          <w:b/>
          <w:color w:val="auto"/>
          <w:szCs w:val="21"/>
        </w:rPr>
        <w:t>施工进度计划</w:t>
      </w:r>
    </w:p>
    <w:p w14:paraId="0241626E">
      <w:pPr>
        <w:spacing w:line="420" w:lineRule="exact"/>
        <w:ind w:left="945" w:leftChars="450"/>
        <w:rPr>
          <w:rFonts w:ascii="仿宋" w:hAnsi="仿宋" w:eastAsia="仿宋"/>
          <w:color w:val="auto"/>
          <w:szCs w:val="21"/>
        </w:rPr>
      </w:pPr>
      <w:r>
        <w:rPr>
          <w:rFonts w:hint="eastAsia" w:ascii="仿宋" w:hAnsi="仿宋" w:eastAsia="仿宋"/>
          <w:color w:val="auto"/>
          <w:szCs w:val="21"/>
        </w:rPr>
        <w:t>可采用网络图或横道图表示，并附必要说明，对于规模较大或较复杂的工程，宜采用网络图表示；</w:t>
      </w:r>
    </w:p>
    <w:p w14:paraId="7B762608">
      <w:pPr>
        <w:spacing w:line="420" w:lineRule="exact"/>
        <w:ind w:left="630" w:leftChars="200" w:hanging="210" w:hangingChars="100"/>
        <w:rPr>
          <w:rFonts w:ascii="仿宋" w:hAnsi="仿宋" w:eastAsia="仿宋"/>
          <w:color w:val="auto"/>
          <w:szCs w:val="21"/>
        </w:rPr>
      </w:pPr>
      <w:r>
        <w:rPr>
          <w:rFonts w:hint="eastAsia" w:ascii="仿宋" w:hAnsi="仿宋" w:eastAsia="仿宋"/>
          <w:color w:val="auto"/>
          <w:szCs w:val="21"/>
        </w:rPr>
        <w:t>（4）</w:t>
      </w:r>
      <w:r>
        <w:rPr>
          <w:rFonts w:hint="eastAsia" w:ascii="仿宋" w:hAnsi="仿宋" w:eastAsia="仿宋"/>
          <w:b/>
          <w:color w:val="auto"/>
          <w:szCs w:val="21"/>
        </w:rPr>
        <w:t>施工准备与资源配置计划</w:t>
      </w:r>
    </w:p>
    <w:p w14:paraId="0B52B77B">
      <w:pPr>
        <w:spacing w:line="420" w:lineRule="exact"/>
        <w:ind w:left="945" w:leftChars="450"/>
        <w:rPr>
          <w:rFonts w:ascii="仿宋" w:hAnsi="仿宋" w:eastAsia="仿宋"/>
          <w:color w:val="auto"/>
          <w:szCs w:val="21"/>
        </w:rPr>
      </w:pPr>
      <w:r>
        <w:rPr>
          <w:rFonts w:hint="eastAsia" w:ascii="仿宋" w:hAnsi="仿宋" w:eastAsia="仿宋"/>
          <w:color w:val="auto"/>
          <w:szCs w:val="21"/>
        </w:rPr>
        <w:t>施工准备包括技术准备、现场准备和资金准备；资源配置计划包括劳动力配置计划、主要工程材料和设备配置计划、主要周转材料和施工机具配置计划等；</w:t>
      </w:r>
    </w:p>
    <w:p w14:paraId="25BE30CA">
      <w:pPr>
        <w:spacing w:line="420" w:lineRule="exact"/>
        <w:ind w:left="630" w:leftChars="200" w:hanging="210" w:hangingChars="100"/>
        <w:rPr>
          <w:rFonts w:ascii="仿宋" w:hAnsi="仿宋" w:eastAsia="仿宋"/>
          <w:color w:val="auto"/>
          <w:szCs w:val="21"/>
        </w:rPr>
      </w:pPr>
      <w:r>
        <w:rPr>
          <w:rFonts w:hint="eastAsia" w:ascii="仿宋" w:hAnsi="仿宋" w:eastAsia="仿宋"/>
          <w:color w:val="auto"/>
          <w:szCs w:val="21"/>
        </w:rPr>
        <w:t>（5）</w:t>
      </w:r>
      <w:r>
        <w:rPr>
          <w:rFonts w:hint="eastAsia" w:ascii="仿宋" w:hAnsi="仿宋" w:eastAsia="仿宋"/>
          <w:b/>
          <w:color w:val="auto"/>
          <w:szCs w:val="21"/>
        </w:rPr>
        <w:t>主要施工方案</w:t>
      </w:r>
    </w:p>
    <w:p w14:paraId="7D8BCDB7">
      <w:pPr>
        <w:spacing w:line="420" w:lineRule="exact"/>
        <w:ind w:left="945" w:leftChars="450"/>
        <w:rPr>
          <w:rFonts w:ascii="仿宋" w:hAnsi="仿宋" w:eastAsia="仿宋"/>
          <w:color w:val="auto"/>
          <w:szCs w:val="21"/>
        </w:rPr>
      </w:pPr>
      <w:r>
        <w:rPr>
          <w:rFonts w:hint="eastAsia" w:ascii="仿宋" w:hAnsi="仿宋" w:eastAsia="仿宋"/>
          <w:color w:val="auto"/>
          <w:szCs w:val="21"/>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14:paraId="4D2BDCC7">
      <w:pPr>
        <w:spacing w:line="420" w:lineRule="exact"/>
        <w:ind w:left="630" w:leftChars="200" w:hanging="210" w:hangingChars="100"/>
        <w:rPr>
          <w:rFonts w:ascii="仿宋" w:hAnsi="仿宋" w:eastAsia="仿宋"/>
          <w:color w:val="auto"/>
          <w:szCs w:val="21"/>
        </w:rPr>
      </w:pPr>
      <w:r>
        <w:rPr>
          <w:rFonts w:hint="eastAsia" w:ascii="仿宋" w:hAnsi="仿宋" w:eastAsia="仿宋"/>
          <w:color w:val="auto"/>
          <w:szCs w:val="21"/>
        </w:rPr>
        <w:t>（6）</w:t>
      </w:r>
      <w:r>
        <w:rPr>
          <w:rFonts w:hint="eastAsia" w:ascii="仿宋" w:hAnsi="仿宋" w:eastAsia="仿宋"/>
          <w:b/>
          <w:color w:val="auto"/>
          <w:szCs w:val="21"/>
        </w:rPr>
        <w:t>施工现场平面布置</w:t>
      </w:r>
    </w:p>
    <w:p w14:paraId="500876A4">
      <w:pPr>
        <w:spacing w:line="420" w:lineRule="exact"/>
        <w:ind w:left="899" w:leftChars="428"/>
        <w:rPr>
          <w:rFonts w:ascii="仿宋" w:hAnsi="仿宋" w:eastAsia="仿宋"/>
          <w:color w:val="auto"/>
          <w:szCs w:val="21"/>
        </w:rPr>
      </w:pPr>
      <w:r>
        <w:rPr>
          <w:rFonts w:hint="eastAsia" w:ascii="仿宋" w:hAnsi="仿宋" w:eastAsia="仿宋"/>
          <w:color w:val="auto"/>
          <w:szCs w:val="21"/>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14:paraId="551FAAA2">
      <w:pPr>
        <w:spacing w:line="420" w:lineRule="exact"/>
        <w:ind w:left="630" w:leftChars="200" w:hanging="210" w:hangingChars="100"/>
        <w:rPr>
          <w:rFonts w:ascii="仿宋" w:hAnsi="仿宋" w:eastAsia="仿宋"/>
          <w:color w:val="auto"/>
          <w:szCs w:val="21"/>
        </w:rPr>
      </w:pPr>
      <w:r>
        <w:rPr>
          <w:rFonts w:hint="eastAsia" w:ascii="仿宋" w:hAnsi="仿宋" w:eastAsia="仿宋"/>
          <w:color w:val="auto"/>
          <w:szCs w:val="21"/>
        </w:rPr>
        <w:t>（7）</w:t>
      </w:r>
      <w:r>
        <w:rPr>
          <w:rFonts w:hint="eastAsia" w:ascii="仿宋" w:hAnsi="仿宋" w:eastAsia="仿宋"/>
          <w:b/>
          <w:color w:val="auto"/>
          <w:szCs w:val="21"/>
        </w:rPr>
        <w:t>主要施工管理计划</w:t>
      </w:r>
    </w:p>
    <w:p w14:paraId="1408C83A">
      <w:pPr>
        <w:spacing w:line="420" w:lineRule="exact"/>
        <w:ind w:left="945" w:leftChars="450"/>
        <w:rPr>
          <w:rFonts w:ascii="仿宋" w:hAnsi="仿宋" w:eastAsia="仿宋"/>
          <w:color w:val="auto"/>
          <w:szCs w:val="21"/>
        </w:rPr>
      </w:pPr>
      <w:r>
        <w:rPr>
          <w:rFonts w:hint="eastAsia" w:ascii="仿宋" w:hAnsi="仿宋" w:eastAsia="仿宋"/>
          <w:color w:val="auto"/>
          <w:szCs w:val="21"/>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14:paraId="0196B13F">
      <w:pPr>
        <w:spacing w:line="420" w:lineRule="exact"/>
        <w:ind w:firstLine="420" w:firstLineChars="200"/>
        <w:rPr>
          <w:rFonts w:ascii="仿宋" w:hAnsi="仿宋" w:eastAsia="仿宋"/>
          <w:color w:val="auto"/>
          <w:szCs w:val="21"/>
        </w:rPr>
      </w:pPr>
      <w:r>
        <w:rPr>
          <w:rFonts w:hint="eastAsia" w:ascii="仿宋" w:hAnsi="仿宋" w:eastAsia="仿宋"/>
          <w:color w:val="auto"/>
          <w:szCs w:val="21"/>
        </w:rPr>
        <w:t>2．施工组织设计除采用文字表述外可附下列图表，图表及格式要求附后。下述表格应按照章节内容，严格按给定的格式附在相应的章节中。</w:t>
      </w:r>
    </w:p>
    <w:p w14:paraId="40DD4ABD">
      <w:pPr>
        <w:spacing w:line="420" w:lineRule="exact"/>
        <w:ind w:firstLine="420" w:firstLineChars="200"/>
        <w:rPr>
          <w:rFonts w:ascii="仿宋" w:hAnsi="仿宋" w:eastAsia="仿宋"/>
          <w:color w:val="auto"/>
          <w:szCs w:val="21"/>
        </w:rPr>
      </w:pPr>
      <w:r>
        <w:rPr>
          <w:rFonts w:hint="eastAsia" w:ascii="仿宋" w:hAnsi="仿宋" w:eastAsia="仿宋"/>
          <w:color w:val="auto"/>
          <w:szCs w:val="21"/>
        </w:rPr>
        <w:t>附表一  拟投入本工程的主要施工设备表</w:t>
      </w:r>
    </w:p>
    <w:p w14:paraId="3855BE65">
      <w:pPr>
        <w:spacing w:line="420" w:lineRule="exact"/>
        <w:ind w:firstLine="420" w:firstLineChars="200"/>
        <w:rPr>
          <w:rFonts w:ascii="仿宋" w:hAnsi="仿宋" w:eastAsia="仿宋"/>
          <w:color w:val="auto"/>
          <w:szCs w:val="21"/>
        </w:rPr>
      </w:pPr>
      <w:r>
        <w:rPr>
          <w:rFonts w:hint="eastAsia" w:ascii="仿宋" w:hAnsi="仿宋" w:eastAsia="仿宋"/>
          <w:color w:val="auto"/>
          <w:szCs w:val="21"/>
        </w:rPr>
        <w:t>附表二  拟配备本工程的试验和检测仪器设备表</w:t>
      </w:r>
    </w:p>
    <w:p w14:paraId="28F5D512">
      <w:pPr>
        <w:spacing w:line="420" w:lineRule="exact"/>
        <w:ind w:firstLine="420" w:firstLineChars="200"/>
        <w:rPr>
          <w:rFonts w:ascii="仿宋" w:hAnsi="仿宋" w:eastAsia="仿宋"/>
          <w:color w:val="auto"/>
          <w:szCs w:val="21"/>
        </w:rPr>
      </w:pPr>
      <w:r>
        <w:rPr>
          <w:rFonts w:hint="eastAsia" w:ascii="仿宋" w:hAnsi="仿宋" w:eastAsia="仿宋"/>
          <w:color w:val="auto"/>
          <w:szCs w:val="21"/>
        </w:rPr>
        <w:t>附表三  劳动力计划表</w:t>
      </w:r>
    </w:p>
    <w:p w14:paraId="1C96D82B">
      <w:pPr>
        <w:spacing w:line="420" w:lineRule="exact"/>
        <w:ind w:firstLine="420" w:firstLineChars="200"/>
        <w:rPr>
          <w:rFonts w:ascii="仿宋" w:hAnsi="仿宋" w:eastAsia="仿宋"/>
          <w:color w:val="auto"/>
          <w:szCs w:val="21"/>
        </w:rPr>
      </w:pPr>
      <w:r>
        <w:rPr>
          <w:rFonts w:hint="eastAsia" w:ascii="仿宋" w:hAnsi="仿宋" w:eastAsia="仿宋"/>
          <w:color w:val="auto"/>
          <w:szCs w:val="21"/>
        </w:rPr>
        <w:t>附表四  计划开、竣工日期和施工进度网络图</w:t>
      </w:r>
    </w:p>
    <w:p w14:paraId="0AA98716">
      <w:pPr>
        <w:spacing w:line="420" w:lineRule="exact"/>
        <w:ind w:firstLine="420" w:firstLineChars="200"/>
        <w:rPr>
          <w:rFonts w:ascii="仿宋" w:hAnsi="仿宋" w:eastAsia="仿宋"/>
          <w:color w:val="auto"/>
          <w:szCs w:val="21"/>
        </w:rPr>
      </w:pPr>
      <w:r>
        <w:rPr>
          <w:rFonts w:hint="eastAsia" w:ascii="仿宋" w:hAnsi="仿宋" w:eastAsia="仿宋"/>
          <w:color w:val="auto"/>
          <w:szCs w:val="21"/>
        </w:rPr>
        <w:t>附表五  施工总平面图</w:t>
      </w:r>
    </w:p>
    <w:p w14:paraId="3B8F929C">
      <w:pPr>
        <w:spacing w:line="420" w:lineRule="exact"/>
        <w:ind w:firstLine="420" w:firstLineChars="200"/>
        <w:rPr>
          <w:rFonts w:ascii="仿宋" w:hAnsi="仿宋" w:eastAsia="仿宋"/>
          <w:color w:val="auto"/>
          <w:szCs w:val="21"/>
        </w:rPr>
      </w:pPr>
      <w:r>
        <w:rPr>
          <w:rFonts w:hint="eastAsia" w:ascii="仿宋" w:hAnsi="仿宋" w:eastAsia="仿宋"/>
          <w:color w:val="auto"/>
          <w:szCs w:val="21"/>
        </w:rPr>
        <w:t>附表六  临时用地表</w:t>
      </w:r>
    </w:p>
    <w:p w14:paraId="644C22A9">
      <w:pPr>
        <w:pStyle w:val="23"/>
        <w:rPr>
          <w:rFonts w:ascii="仿宋" w:hAnsi="仿宋" w:eastAsia="仿宋"/>
          <w:color w:val="auto"/>
          <w:szCs w:val="24"/>
        </w:rPr>
      </w:pPr>
      <w:r>
        <w:rPr>
          <w:rFonts w:ascii="仿宋" w:hAnsi="仿宋" w:eastAsia="仿宋"/>
          <w:b/>
          <w:color w:val="auto"/>
          <w:szCs w:val="24"/>
        </w:rPr>
        <w:br w:type="page"/>
      </w:r>
      <w:bookmarkStart w:id="425" w:name="_Toc499379043"/>
      <w:bookmarkStart w:id="426" w:name="_Toc456557368"/>
      <w:bookmarkStart w:id="427" w:name="_Toc499378921"/>
      <w:bookmarkStart w:id="428" w:name="_Toc25571"/>
      <w:r>
        <w:rPr>
          <w:rFonts w:hint="eastAsia" w:ascii="仿宋" w:hAnsi="仿宋" w:eastAsia="仿宋"/>
          <w:color w:val="auto"/>
          <w:szCs w:val="24"/>
        </w:rPr>
        <w:t>附表一：拟投入本工程的主要施工设备表</w:t>
      </w:r>
      <w:bookmarkEnd w:id="425"/>
      <w:bookmarkEnd w:id="426"/>
      <w:bookmarkEnd w:id="427"/>
      <w:bookmarkEnd w:id="428"/>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14:paraId="538F0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758640C6">
            <w:pPr>
              <w:jc w:val="center"/>
              <w:rPr>
                <w:rFonts w:ascii="仿宋" w:hAnsi="仿宋" w:eastAsia="仿宋"/>
                <w:color w:val="auto"/>
                <w:szCs w:val="21"/>
              </w:rPr>
            </w:pPr>
            <w:r>
              <w:rPr>
                <w:rFonts w:hint="eastAsia" w:ascii="仿宋" w:hAnsi="仿宋" w:eastAsia="仿宋"/>
                <w:color w:val="auto"/>
                <w:szCs w:val="21"/>
              </w:rPr>
              <w:t>序号</w:t>
            </w:r>
          </w:p>
        </w:tc>
        <w:tc>
          <w:tcPr>
            <w:tcW w:w="1064" w:type="dxa"/>
            <w:vAlign w:val="center"/>
          </w:tcPr>
          <w:p w14:paraId="5116AEE2">
            <w:pPr>
              <w:jc w:val="center"/>
              <w:rPr>
                <w:rFonts w:ascii="仿宋" w:hAnsi="仿宋" w:eastAsia="仿宋"/>
                <w:color w:val="auto"/>
                <w:szCs w:val="21"/>
              </w:rPr>
            </w:pPr>
            <w:r>
              <w:rPr>
                <w:rFonts w:hint="eastAsia" w:ascii="仿宋" w:hAnsi="仿宋" w:eastAsia="仿宋"/>
                <w:color w:val="auto"/>
                <w:szCs w:val="21"/>
              </w:rPr>
              <w:t>设备名称</w:t>
            </w:r>
          </w:p>
        </w:tc>
        <w:tc>
          <w:tcPr>
            <w:tcW w:w="672" w:type="dxa"/>
            <w:vAlign w:val="center"/>
          </w:tcPr>
          <w:p w14:paraId="14E56AA9">
            <w:pPr>
              <w:jc w:val="center"/>
              <w:rPr>
                <w:rFonts w:ascii="仿宋" w:hAnsi="仿宋" w:eastAsia="仿宋"/>
                <w:color w:val="auto"/>
                <w:szCs w:val="21"/>
              </w:rPr>
            </w:pPr>
            <w:r>
              <w:rPr>
                <w:rFonts w:hint="eastAsia" w:ascii="仿宋" w:hAnsi="仿宋" w:eastAsia="仿宋"/>
                <w:color w:val="auto"/>
                <w:szCs w:val="21"/>
              </w:rPr>
              <w:t>型号</w:t>
            </w:r>
          </w:p>
          <w:p w14:paraId="4265D5AF">
            <w:pPr>
              <w:jc w:val="center"/>
              <w:rPr>
                <w:rFonts w:ascii="仿宋" w:hAnsi="仿宋" w:eastAsia="仿宋"/>
                <w:color w:val="auto"/>
                <w:szCs w:val="21"/>
              </w:rPr>
            </w:pPr>
            <w:r>
              <w:rPr>
                <w:rFonts w:hint="eastAsia" w:ascii="仿宋" w:hAnsi="仿宋" w:eastAsia="仿宋"/>
                <w:color w:val="auto"/>
                <w:szCs w:val="21"/>
              </w:rPr>
              <w:t>规格</w:t>
            </w:r>
          </w:p>
        </w:tc>
        <w:tc>
          <w:tcPr>
            <w:tcW w:w="1022" w:type="dxa"/>
            <w:vAlign w:val="center"/>
          </w:tcPr>
          <w:p w14:paraId="29D6E2FD">
            <w:pPr>
              <w:jc w:val="center"/>
              <w:rPr>
                <w:rFonts w:ascii="仿宋" w:hAnsi="仿宋" w:eastAsia="仿宋"/>
                <w:color w:val="auto"/>
                <w:szCs w:val="21"/>
              </w:rPr>
            </w:pPr>
            <w:r>
              <w:rPr>
                <w:rFonts w:hint="eastAsia" w:ascii="仿宋" w:hAnsi="仿宋" w:eastAsia="仿宋"/>
                <w:color w:val="auto"/>
                <w:szCs w:val="21"/>
              </w:rPr>
              <w:t>数  量</w:t>
            </w:r>
          </w:p>
        </w:tc>
        <w:tc>
          <w:tcPr>
            <w:tcW w:w="709" w:type="dxa"/>
            <w:vAlign w:val="center"/>
          </w:tcPr>
          <w:p w14:paraId="6BB77D0F">
            <w:pPr>
              <w:jc w:val="center"/>
              <w:rPr>
                <w:rFonts w:ascii="仿宋" w:hAnsi="仿宋" w:eastAsia="仿宋"/>
                <w:color w:val="auto"/>
                <w:szCs w:val="21"/>
              </w:rPr>
            </w:pPr>
            <w:r>
              <w:rPr>
                <w:rFonts w:hint="eastAsia" w:ascii="仿宋" w:hAnsi="仿宋" w:eastAsia="仿宋"/>
                <w:color w:val="auto"/>
                <w:szCs w:val="21"/>
              </w:rPr>
              <w:t>国别</w:t>
            </w:r>
          </w:p>
          <w:p w14:paraId="4AF0A774">
            <w:pPr>
              <w:jc w:val="center"/>
              <w:rPr>
                <w:rFonts w:ascii="仿宋" w:hAnsi="仿宋" w:eastAsia="仿宋"/>
                <w:color w:val="auto"/>
                <w:szCs w:val="21"/>
              </w:rPr>
            </w:pPr>
            <w:r>
              <w:rPr>
                <w:rFonts w:hint="eastAsia" w:ascii="仿宋" w:hAnsi="仿宋" w:eastAsia="仿宋"/>
                <w:color w:val="auto"/>
                <w:szCs w:val="21"/>
              </w:rPr>
              <w:t>产地</w:t>
            </w:r>
          </w:p>
        </w:tc>
        <w:tc>
          <w:tcPr>
            <w:tcW w:w="709" w:type="dxa"/>
            <w:vAlign w:val="center"/>
          </w:tcPr>
          <w:p w14:paraId="681CD91D">
            <w:pPr>
              <w:jc w:val="center"/>
              <w:rPr>
                <w:rFonts w:ascii="仿宋" w:hAnsi="仿宋" w:eastAsia="仿宋"/>
                <w:color w:val="auto"/>
                <w:szCs w:val="21"/>
              </w:rPr>
            </w:pPr>
            <w:r>
              <w:rPr>
                <w:rFonts w:hint="eastAsia" w:ascii="仿宋" w:hAnsi="仿宋" w:eastAsia="仿宋"/>
                <w:color w:val="auto"/>
                <w:szCs w:val="21"/>
              </w:rPr>
              <w:t>制造</w:t>
            </w:r>
          </w:p>
          <w:p w14:paraId="32477134">
            <w:pPr>
              <w:jc w:val="center"/>
              <w:rPr>
                <w:rFonts w:ascii="仿宋" w:hAnsi="仿宋" w:eastAsia="仿宋"/>
                <w:color w:val="auto"/>
                <w:szCs w:val="21"/>
              </w:rPr>
            </w:pPr>
            <w:r>
              <w:rPr>
                <w:rFonts w:hint="eastAsia" w:ascii="仿宋" w:hAnsi="仿宋" w:eastAsia="仿宋"/>
                <w:color w:val="auto"/>
                <w:szCs w:val="21"/>
              </w:rPr>
              <w:t>年份</w:t>
            </w:r>
          </w:p>
        </w:tc>
        <w:tc>
          <w:tcPr>
            <w:tcW w:w="1176" w:type="dxa"/>
            <w:vAlign w:val="center"/>
          </w:tcPr>
          <w:p w14:paraId="0FFC1BE0">
            <w:pPr>
              <w:jc w:val="center"/>
              <w:rPr>
                <w:rFonts w:ascii="仿宋" w:hAnsi="仿宋" w:eastAsia="仿宋"/>
                <w:color w:val="auto"/>
                <w:szCs w:val="21"/>
              </w:rPr>
            </w:pPr>
            <w:r>
              <w:rPr>
                <w:rFonts w:hint="eastAsia" w:ascii="仿宋" w:hAnsi="仿宋" w:eastAsia="仿宋"/>
                <w:color w:val="auto"/>
                <w:szCs w:val="21"/>
              </w:rPr>
              <w:t>额定功率</w:t>
            </w:r>
          </w:p>
          <w:p w14:paraId="7A12721B">
            <w:pPr>
              <w:jc w:val="center"/>
              <w:rPr>
                <w:rFonts w:ascii="仿宋" w:hAnsi="仿宋" w:eastAsia="仿宋"/>
                <w:color w:val="auto"/>
                <w:szCs w:val="21"/>
              </w:rPr>
            </w:pPr>
            <w:r>
              <w:rPr>
                <w:rFonts w:hint="eastAsia" w:ascii="仿宋" w:hAnsi="仿宋" w:eastAsia="仿宋"/>
                <w:color w:val="auto"/>
                <w:szCs w:val="21"/>
              </w:rPr>
              <w:t>（KW）</w:t>
            </w:r>
          </w:p>
        </w:tc>
        <w:tc>
          <w:tcPr>
            <w:tcW w:w="872" w:type="dxa"/>
            <w:vAlign w:val="center"/>
          </w:tcPr>
          <w:p w14:paraId="730AB8ED">
            <w:pPr>
              <w:jc w:val="center"/>
              <w:rPr>
                <w:rFonts w:ascii="仿宋" w:hAnsi="仿宋" w:eastAsia="仿宋"/>
                <w:color w:val="auto"/>
                <w:szCs w:val="21"/>
              </w:rPr>
            </w:pPr>
            <w:r>
              <w:rPr>
                <w:rFonts w:hint="eastAsia" w:ascii="仿宋" w:hAnsi="仿宋" w:eastAsia="仿宋"/>
                <w:color w:val="auto"/>
                <w:szCs w:val="21"/>
              </w:rPr>
              <w:t>生产</w:t>
            </w:r>
          </w:p>
          <w:p w14:paraId="0E943451">
            <w:pPr>
              <w:jc w:val="center"/>
              <w:rPr>
                <w:rFonts w:ascii="仿宋" w:hAnsi="仿宋" w:eastAsia="仿宋"/>
                <w:color w:val="auto"/>
                <w:szCs w:val="21"/>
              </w:rPr>
            </w:pPr>
            <w:r>
              <w:rPr>
                <w:rFonts w:hint="eastAsia" w:ascii="仿宋" w:hAnsi="仿宋" w:eastAsia="仿宋"/>
                <w:color w:val="auto"/>
                <w:szCs w:val="21"/>
              </w:rPr>
              <w:t>能力</w:t>
            </w:r>
          </w:p>
        </w:tc>
        <w:tc>
          <w:tcPr>
            <w:tcW w:w="872" w:type="dxa"/>
            <w:vAlign w:val="center"/>
          </w:tcPr>
          <w:p w14:paraId="55DF5B16">
            <w:pPr>
              <w:jc w:val="center"/>
              <w:rPr>
                <w:rFonts w:ascii="仿宋" w:hAnsi="仿宋" w:eastAsia="仿宋"/>
                <w:color w:val="auto"/>
                <w:szCs w:val="21"/>
              </w:rPr>
            </w:pPr>
            <w:r>
              <w:rPr>
                <w:rFonts w:hint="eastAsia" w:ascii="仿宋" w:hAnsi="仿宋" w:eastAsia="仿宋"/>
                <w:color w:val="auto"/>
                <w:szCs w:val="21"/>
              </w:rPr>
              <w:t>用于施</w:t>
            </w:r>
          </w:p>
          <w:p w14:paraId="602D6CD8">
            <w:pPr>
              <w:jc w:val="center"/>
              <w:rPr>
                <w:rFonts w:ascii="仿宋" w:hAnsi="仿宋" w:eastAsia="仿宋"/>
                <w:color w:val="auto"/>
                <w:szCs w:val="21"/>
              </w:rPr>
            </w:pPr>
            <w:r>
              <w:rPr>
                <w:rFonts w:hint="eastAsia" w:ascii="仿宋" w:hAnsi="仿宋" w:eastAsia="仿宋"/>
                <w:color w:val="auto"/>
                <w:szCs w:val="21"/>
              </w:rPr>
              <w:t>工部位</w:t>
            </w:r>
          </w:p>
        </w:tc>
        <w:tc>
          <w:tcPr>
            <w:tcW w:w="765" w:type="dxa"/>
            <w:vAlign w:val="center"/>
          </w:tcPr>
          <w:p w14:paraId="21C35405">
            <w:pPr>
              <w:jc w:val="center"/>
              <w:rPr>
                <w:rFonts w:ascii="仿宋" w:hAnsi="仿宋" w:eastAsia="仿宋"/>
                <w:color w:val="auto"/>
                <w:szCs w:val="21"/>
              </w:rPr>
            </w:pPr>
            <w:r>
              <w:rPr>
                <w:rFonts w:hint="eastAsia" w:ascii="仿宋" w:hAnsi="仿宋" w:eastAsia="仿宋"/>
                <w:color w:val="auto"/>
                <w:szCs w:val="21"/>
              </w:rPr>
              <w:t>备注</w:t>
            </w:r>
          </w:p>
        </w:tc>
      </w:tr>
      <w:tr w14:paraId="2463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42C79F3">
            <w:pPr>
              <w:jc w:val="center"/>
              <w:rPr>
                <w:rFonts w:ascii="仿宋" w:hAnsi="仿宋" w:eastAsia="仿宋"/>
                <w:color w:val="auto"/>
                <w:szCs w:val="21"/>
              </w:rPr>
            </w:pPr>
          </w:p>
        </w:tc>
        <w:tc>
          <w:tcPr>
            <w:tcW w:w="1064" w:type="dxa"/>
            <w:vAlign w:val="center"/>
          </w:tcPr>
          <w:p w14:paraId="2643FE2C">
            <w:pPr>
              <w:jc w:val="center"/>
              <w:rPr>
                <w:rFonts w:ascii="仿宋" w:hAnsi="仿宋" w:eastAsia="仿宋"/>
                <w:color w:val="auto"/>
                <w:szCs w:val="21"/>
              </w:rPr>
            </w:pPr>
          </w:p>
        </w:tc>
        <w:tc>
          <w:tcPr>
            <w:tcW w:w="672" w:type="dxa"/>
            <w:vAlign w:val="center"/>
          </w:tcPr>
          <w:p w14:paraId="32FDE477">
            <w:pPr>
              <w:jc w:val="center"/>
              <w:rPr>
                <w:rFonts w:ascii="仿宋" w:hAnsi="仿宋" w:eastAsia="仿宋"/>
                <w:color w:val="auto"/>
                <w:szCs w:val="21"/>
              </w:rPr>
            </w:pPr>
          </w:p>
        </w:tc>
        <w:tc>
          <w:tcPr>
            <w:tcW w:w="1022" w:type="dxa"/>
            <w:vAlign w:val="center"/>
          </w:tcPr>
          <w:p w14:paraId="373FFA07">
            <w:pPr>
              <w:jc w:val="center"/>
              <w:rPr>
                <w:rFonts w:ascii="仿宋" w:hAnsi="仿宋" w:eastAsia="仿宋"/>
                <w:color w:val="auto"/>
                <w:szCs w:val="21"/>
              </w:rPr>
            </w:pPr>
          </w:p>
        </w:tc>
        <w:tc>
          <w:tcPr>
            <w:tcW w:w="709" w:type="dxa"/>
            <w:vAlign w:val="center"/>
          </w:tcPr>
          <w:p w14:paraId="44BB6C78">
            <w:pPr>
              <w:jc w:val="center"/>
              <w:rPr>
                <w:rFonts w:ascii="仿宋" w:hAnsi="仿宋" w:eastAsia="仿宋"/>
                <w:color w:val="auto"/>
                <w:szCs w:val="21"/>
              </w:rPr>
            </w:pPr>
          </w:p>
        </w:tc>
        <w:tc>
          <w:tcPr>
            <w:tcW w:w="709" w:type="dxa"/>
            <w:vAlign w:val="center"/>
          </w:tcPr>
          <w:p w14:paraId="379134F0">
            <w:pPr>
              <w:jc w:val="center"/>
              <w:rPr>
                <w:rFonts w:ascii="仿宋" w:hAnsi="仿宋" w:eastAsia="仿宋"/>
                <w:color w:val="auto"/>
                <w:szCs w:val="21"/>
              </w:rPr>
            </w:pPr>
          </w:p>
        </w:tc>
        <w:tc>
          <w:tcPr>
            <w:tcW w:w="1176" w:type="dxa"/>
            <w:vAlign w:val="center"/>
          </w:tcPr>
          <w:p w14:paraId="1C29CF0F">
            <w:pPr>
              <w:jc w:val="center"/>
              <w:rPr>
                <w:rFonts w:ascii="仿宋" w:hAnsi="仿宋" w:eastAsia="仿宋"/>
                <w:color w:val="auto"/>
                <w:szCs w:val="21"/>
              </w:rPr>
            </w:pPr>
          </w:p>
        </w:tc>
        <w:tc>
          <w:tcPr>
            <w:tcW w:w="872" w:type="dxa"/>
            <w:vAlign w:val="center"/>
          </w:tcPr>
          <w:p w14:paraId="79523E8F">
            <w:pPr>
              <w:jc w:val="center"/>
              <w:rPr>
                <w:rFonts w:ascii="仿宋" w:hAnsi="仿宋" w:eastAsia="仿宋"/>
                <w:color w:val="auto"/>
                <w:szCs w:val="21"/>
              </w:rPr>
            </w:pPr>
          </w:p>
        </w:tc>
        <w:tc>
          <w:tcPr>
            <w:tcW w:w="872" w:type="dxa"/>
            <w:vAlign w:val="center"/>
          </w:tcPr>
          <w:p w14:paraId="63F0EA65">
            <w:pPr>
              <w:jc w:val="center"/>
              <w:rPr>
                <w:rFonts w:ascii="仿宋" w:hAnsi="仿宋" w:eastAsia="仿宋"/>
                <w:color w:val="auto"/>
                <w:szCs w:val="21"/>
              </w:rPr>
            </w:pPr>
          </w:p>
        </w:tc>
        <w:tc>
          <w:tcPr>
            <w:tcW w:w="765" w:type="dxa"/>
            <w:vAlign w:val="center"/>
          </w:tcPr>
          <w:p w14:paraId="58F1476A">
            <w:pPr>
              <w:jc w:val="center"/>
              <w:rPr>
                <w:rFonts w:ascii="仿宋" w:hAnsi="仿宋" w:eastAsia="仿宋"/>
                <w:color w:val="auto"/>
                <w:szCs w:val="21"/>
              </w:rPr>
            </w:pPr>
          </w:p>
        </w:tc>
      </w:tr>
      <w:tr w14:paraId="4AD6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65AE616">
            <w:pPr>
              <w:jc w:val="center"/>
              <w:rPr>
                <w:rFonts w:ascii="仿宋" w:hAnsi="仿宋" w:eastAsia="仿宋"/>
                <w:color w:val="auto"/>
                <w:szCs w:val="21"/>
              </w:rPr>
            </w:pPr>
          </w:p>
        </w:tc>
        <w:tc>
          <w:tcPr>
            <w:tcW w:w="1064" w:type="dxa"/>
            <w:vAlign w:val="center"/>
          </w:tcPr>
          <w:p w14:paraId="57E374F8">
            <w:pPr>
              <w:jc w:val="center"/>
              <w:rPr>
                <w:rFonts w:ascii="仿宋" w:hAnsi="仿宋" w:eastAsia="仿宋"/>
                <w:color w:val="auto"/>
                <w:szCs w:val="21"/>
              </w:rPr>
            </w:pPr>
          </w:p>
        </w:tc>
        <w:tc>
          <w:tcPr>
            <w:tcW w:w="672" w:type="dxa"/>
            <w:vAlign w:val="center"/>
          </w:tcPr>
          <w:p w14:paraId="3744E8E7">
            <w:pPr>
              <w:jc w:val="center"/>
              <w:rPr>
                <w:rFonts w:ascii="仿宋" w:hAnsi="仿宋" w:eastAsia="仿宋"/>
                <w:color w:val="auto"/>
                <w:szCs w:val="21"/>
              </w:rPr>
            </w:pPr>
          </w:p>
        </w:tc>
        <w:tc>
          <w:tcPr>
            <w:tcW w:w="1022" w:type="dxa"/>
            <w:vAlign w:val="center"/>
          </w:tcPr>
          <w:p w14:paraId="6E92FCA5">
            <w:pPr>
              <w:jc w:val="center"/>
              <w:rPr>
                <w:rFonts w:ascii="仿宋" w:hAnsi="仿宋" w:eastAsia="仿宋"/>
                <w:color w:val="auto"/>
                <w:szCs w:val="21"/>
              </w:rPr>
            </w:pPr>
          </w:p>
        </w:tc>
        <w:tc>
          <w:tcPr>
            <w:tcW w:w="709" w:type="dxa"/>
            <w:vAlign w:val="center"/>
          </w:tcPr>
          <w:p w14:paraId="234FD8D7">
            <w:pPr>
              <w:jc w:val="center"/>
              <w:rPr>
                <w:rFonts w:ascii="仿宋" w:hAnsi="仿宋" w:eastAsia="仿宋"/>
                <w:color w:val="auto"/>
                <w:szCs w:val="21"/>
              </w:rPr>
            </w:pPr>
          </w:p>
        </w:tc>
        <w:tc>
          <w:tcPr>
            <w:tcW w:w="709" w:type="dxa"/>
            <w:vAlign w:val="center"/>
          </w:tcPr>
          <w:p w14:paraId="1E07A571">
            <w:pPr>
              <w:jc w:val="center"/>
              <w:rPr>
                <w:rFonts w:ascii="仿宋" w:hAnsi="仿宋" w:eastAsia="仿宋"/>
                <w:color w:val="auto"/>
                <w:szCs w:val="21"/>
              </w:rPr>
            </w:pPr>
          </w:p>
        </w:tc>
        <w:tc>
          <w:tcPr>
            <w:tcW w:w="1176" w:type="dxa"/>
            <w:vAlign w:val="center"/>
          </w:tcPr>
          <w:p w14:paraId="0C45A57E">
            <w:pPr>
              <w:jc w:val="center"/>
              <w:rPr>
                <w:rFonts w:ascii="仿宋" w:hAnsi="仿宋" w:eastAsia="仿宋"/>
                <w:color w:val="auto"/>
                <w:szCs w:val="21"/>
              </w:rPr>
            </w:pPr>
          </w:p>
        </w:tc>
        <w:tc>
          <w:tcPr>
            <w:tcW w:w="872" w:type="dxa"/>
            <w:vAlign w:val="center"/>
          </w:tcPr>
          <w:p w14:paraId="6531B571">
            <w:pPr>
              <w:jc w:val="center"/>
              <w:rPr>
                <w:rFonts w:ascii="仿宋" w:hAnsi="仿宋" w:eastAsia="仿宋"/>
                <w:color w:val="auto"/>
                <w:szCs w:val="21"/>
              </w:rPr>
            </w:pPr>
          </w:p>
        </w:tc>
        <w:tc>
          <w:tcPr>
            <w:tcW w:w="872" w:type="dxa"/>
            <w:vAlign w:val="center"/>
          </w:tcPr>
          <w:p w14:paraId="4D6C4F5F">
            <w:pPr>
              <w:jc w:val="center"/>
              <w:rPr>
                <w:rFonts w:ascii="仿宋" w:hAnsi="仿宋" w:eastAsia="仿宋"/>
                <w:color w:val="auto"/>
                <w:szCs w:val="21"/>
              </w:rPr>
            </w:pPr>
          </w:p>
        </w:tc>
        <w:tc>
          <w:tcPr>
            <w:tcW w:w="765" w:type="dxa"/>
            <w:vAlign w:val="center"/>
          </w:tcPr>
          <w:p w14:paraId="7DAD802F">
            <w:pPr>
              <w:jc w:val="center"/>
              <w:rPr>
                <w:rFonts w:ascii="仿宋" w:hAnsi="仿宋" w:eastAsia="仿宋"/>
                <w:color w:val="auto"/>
                <w:szCs w:val="21"/>
              </w:rPr>
            </w:pPr>
          </w:p>
        </w:tc>
      </w:tr>
      <w:tr w14:paraId="6D20B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E435C80">
            <w:pPr>
              <w:jc w:val="center"/>
              <w:rPr>
                <w:rFonts w:ascii="仿宋" w:hAnsi="仿宋" w:eastAsia="仿宋"/>
                <w:color w:val="auto"/>
                <w:szCs w:val="21"/>
              </w:rPr>
            </w:pPr>
          </w:p>
        </w:tc>
        <w:tc>
          <w:tcPr>
            <w:tcW w:w="1064" w:type="dxa"/>
            <w:vAlign w:val="center"/>
          </w:tcPr>
          <w:p w14:paraId="1C1849BE">
            <w:pPr>
              <w:jc w:val="center"/>
              <w:rPr>
                <w:rFonts w:ascii="仿宋" w:hAnsi="仿宋" w:eastAsia="仿宋"/>
                <w:color w:val="auto"/>
                <w:szCs w:val="21"/>
              </w:rPr>
            </w:pPr>
          </w:p>
        </w:tc>
        <w:tc>
          <w:tcPr>
            <w:tcW w:w="672" w:type="dxa"/>
            <w:vAlign w:val="center"/>
          </w:tcPr>
          <w:p w14:paraId="1E445891">
            <w:pPr>
              <w:jc w:val="center"/>
              <w:rPr>
                <w:rFonts w:ascii="仿宋" w:hAnsi="仿宋" w:eastAsia="仿宋"/>
                <w:color w:val="auto"/>
                <w:szCs w:val="21"/>
              </w:rPr>
            </w:pPr>
          </w:p>
        </w:tc>
        <w:tc>
          <w:tcPr>
            <w:tcW w:w="1022" w:type="dxa"/>
            <w:vAlign w:val="center"/>
          </w:tcPr>
          <w:p w14:paraId="3A3EEDCF">
            <w:pPr>
              <w:jc w:val="center"/>
              <w:rPr>
                <w:rFonts w:ascii="仿宋" w:hAnsi="仿宋" w:eastAsia="仿宋"/>
                <w:color w:val="auto"/>
                <w:szCs w:val="21"/>
              </w:rPr>
            </w:pPr>
          </w:p>
        </w:tc>
        <w:tc>
          <w:tcPr>
            <w:tcW w:w="709" w:type="dxa"/>
            <w:vAlign w:val="center"/>
          </w:tcPr>
          <w:p w14:paraId="77448D4F">
            <w:pPr>
              <w:jc w:val="center"/>
              <w:rPr>
                <w:rFonts w:ascii="仿宋" w:hAnsi="仿宋" w:eastAsia="仿宋"/>
                <w:color w:val="auto"/>
                <w:szCs w:val="21"/>
              </w:rPr>
            </w:pPr>
          </w:p>
        </w:tc>
        <w:tc>
          <w:tcPr>
            <w:tcW w:w="709" w:type="dxa"/>
            <w:vAlign w:val="center"/>
          </w:tcPr>
          <w:p w14:paraId="21084587">
            <w:pPr>
              <w:jc w:val="center"/>
              <w:rPr>
                <w:rFonts w:ascii="仿宋" w:hAnsi="仿宋" w:eastAsia="仿宋"/>
                <w:color w:val="auto"/>
                <w:szCs w:val="21"/>
              </w:rPr>
            </w:pPr>
          </w:p>
        </w:tc>
        <w:tc>
          <w:tcPr>
            <w:tcW w:w="1176" w:type="dxa"/>
            <w:vAlign w:val="center"/>
          </w:tcPr>
          <w:p w14:paraId="393D0D72">
            <w:pPr>
              <w:jc w:val="center"/>
              <w:rPr>
                <w:rFonts w:ascii="仿宋" w:hAnsi="仿宋" w:eastAsia="仿宋"/>
                <w:color w:val="auto"/>
                <w:szCs w:val="21"/>
              </w:rPr>
            </w:pPr>
          </w:p>
        </w:tc>
        <w:tc>
          <w:tcPr>
            <w:tcW w:w="872" w:type="dxa"/>
            <w:vAlign w:val="center"/>
          </w:tcPr>
          <w:p w14:paraId="65EE9650">
            <w:pPr>
              <w:jc w:val="center"/>
              <w:rPr>
                <w:rFonts w:ascii="仿宋" w:hAnsi="仿宋" w:eastAsia="仿宋"/>
                <w:color w:val="auto"/>
                <w:szCs w:val="21"/>
              </w:rPr>
            </w:pPr>
          </w:p>
        </w:tc>
        <w:tc>
          <w:tcPr>
            <w:tcW w:w="872" w:type="dxa"/>
            <w:vAlign w:val="center"/>
          </w:tcPr>
          <w:p w14:paraId="673DA2F6">
            <w:pPr>
              <w:jc w:val="center"/>
              <w:rPr>
                <w:rFonts w:ascii="仿宋" w:hAnsi="仿宋" w:eastAsia="仿宋"/>
                <w:color w:val="auto"/>
                <w:szCs w:val="21"/>
              </w:rPr>
            </w:pPr>
          </w:p>
        </w:tc>
        <w:tc>
          <w:tcPr>
            <w:tcW w:w="765" w:type="dxa"/>
            <w:vAlign w:val="center"/>
          </w:tcPr>
          <w:p w14:paraId="06AC8A73">
            <w:pPr>
              <w:jc w:val="center"/>
              <w:rPr>
                <w:rFonts w:ascii="仿宋" w:hAnsi="仿宋" w:eastAsia="仿宋"/>
                <w:color w:val="auto"/>
                <w:szCs w:val="21"/>
              </w:rPr>
            </w:pPr>
          </w:p>
        </w:tc>
      </w:tr>
      <w:tr w14:paraId="0B48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1D683B4">
            <w:pPr>
              <w:jc w:val="center"/>
              <w:rPr>
                <w:rFonts w:ascii="仿宋" w:hAnsi="仿宋" w:eastAsia="仿宋"/>
                <w:color w:val="auto"/>
                <w:szCs w:val="21"/>
              </w:rPr>
            </w:pPr>
          </w:p>
        </w:tc>
        <w:tc>
          <w:tcPr>
            <w:tcW w:w="1064" w:type="dxa"/>
            <w:vAlign w:val="center"/>
          </w:tcPr>
          <w:p w14:paraId="247320F4">
            <w:pPr>
              <w:jc w:val="center"/>
              <w:rPr>
                <w:rFonts w:ascii="仿宋" w:hAnsi="仿宋" w:eastAsia="仿宋"/>
                <w:color w:val="auto"/>
                <w:szCs w:val="21"/>
              </w:rPr>
            </w:pPr>
          </w:p>
        </w:tc>
        <w:tc>
          <w:tcPr>
            <w:tcW w:w="672" w:type="dxa"/>
            <w:vAlign w:val="center"/>
          </w:tcPr>
          <w:p w14:paraId="39E3B942">
            <w:pPr>
              <w:jc w:val="center"/>
              <w:rPr>
                <w:rFonts w:ascii="仿宋" w:hAnsi="仿宋" w:eastAsia="仿宋"/>
                <w:color w:val="auto"/>
                <w:szCs w:val="21"/>
              </w:rPr>
            </w:pPr>
          </w:p>
        </w:tc>
        <w:tc>
          <w:tcPr>
            <w:tcW w:w="1022" w:type="dxa"/>
            <w:vAlign w:val="center"/>
          </w:tcPr>
          <w:p w14:paraId="75163C6C">
            <w:pPr>
              <w:jc w:val="center"/>
              <w:rPr>
                <w:rFonts w:ascii="仿宋" w:hAnsi="仿宋" w:eastAsia="仿宋"/>
                <w:color w:val="auto"/>
                <w:szCs w:val="21"/>
              </w:rPr>
            </w:pPr>
          </w:p>
        </w:tc>
        <w:tc>
          <w:tcPr>
            <w:tcW w:w="709" w:type="dxa"/>
            <w:vAlign w:val="center"/>
          </w:tcPr>
          <w:p w14:paraId="35FE3AC8">
            <w:pPr>
              <w:jc w:val="center"/>
              <w:rPr>
                <w:rFonts w:ascii="仿宋" w:hAnsi="仿宋" w:eastAsia="仿宋"/>
                <w:color w:val="auto"/>
                <w:szCs w:val="21"/>
              </w:rPr>
            </w:pPr>
          </w:p>
        </w:tc>
        <w:tc>
          <w:tcPr>
            <w:tcW w:w="709" w:type="dxa"/>
            <w:vAlign w:val="center"/>
          </w:tcPr>
          <w:p w14:paraId="28D94C2C">
            <w:pPr>
              <w:jc w:val="center"/>
              <w:rPr>
                <w:rFonts w:ascii="仿宋" w:hAnsi="仿宋" w:eastAsia="仿宋"/>
                <w:color w:val="auto"/>
                <w:szCs w:val="21"/>
              </w:rPr>
            </w:pPr>
          </w:p>
        </w:tc>
        <w:tc>
          <w:tcPr>
            <w:tcW w:w="1176" w:type="dxa"/>
            <w:vAlign w:val="center"/>
          </w:tcPr>
          <w:p w14:paraId="042B467B">
            <w:pPr>
              <w:jc w:val="center"/>
              <w:rPr>
                <w:rFonts w:ascii="仿宋" w:hAnsi="仿宋" w:eastAsia="仿宋"/>
                <w:color w:val="auto"/>
                <w:szCs w:val="21"/>
              </w:rPr>
            </w:pPr>
          </w:p>
        </w:tc>
        <w:tc>
          <w:tcPr>
            <w:tcW w:w="872" w:type="dxa"/>
            <w:vAlign w:val="center"/>
          </w:tcPr>
          <w:p w14:paraId="10BB55CE">
            <w:pPr>
              <w:jc w:val="center"/>
              <w:rPr>
                <w:rFonts w:ascii="仿宋" w:hAnsi="仿宋" w:eastAsia="仿宋"/>
                <w:color w:val="auto"/>
                <w:szCs w:val="21"/>
              </w:rPr>
            </w:pPr>
          </w:p>
        </w:tc>
        <w:tc>
          <w:tcPr>
            <w:tcW w:w="872" w:type="dxa"/>
            <w:vAlign w:val="center"/>
          </w:tcPr>
          <w:p w14:paraId="2C87A294">
            <w:pPr>
              <w:jc w:val="center"/>
              <w:rPr>
                <w:rFonts w:ascii="仿宋" w:hAnsi="仿宋" w:eastAsia="仿宋"/>
                <w:color w:val="auto"/>
                <w:szCs w:val="21"/>
              </w:rPr>
            </w:pPr>
          </w:p>
        </w:tc>
        <w:tc>
          <w:tcPr>
            <w:tcW w:w="765" w:type="dxa"/>
            <w:vAlign w:val="center"/>
          </w:tcPr>
          <w:p w14:paraId="6A9F6BF3">
            <w:pPr>
              <w:jc w:val="center"/>
              <w:rPr>
                <w:rFonts w:ascii="仿宋" w:hAnsi="仿宋" w:eastAsia="仿宋"/>
                <w:color w:val="auto"/>
                <w:szCs w:val="21"/>
              </w:rPr>
            </w:pPr>
          </w:p>
        </w:tc>
      </w:tr>
      <w:tr w14:paraId="04F8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BCE7529">
            <w:pPr>
              <w:jc w:val="center"/>
              <w:rPr>
                <w:rFonts w:ascii="仿宋" w:hAnsi="仿宋" w:eastAsia="仿宋"/>
                <w:color w:val="auto"/>
                <w:szCs w:val="21"/>
              </w:rPr>
            </w:pPr>
          </w:p>
        </w:tc>
        <w:tc>
          <w:tcPr>
            <w:tcW w:w="1064" w:type="dxa"/>
            <w:vAlign w:val="center"/>
          </w:tcPr>
          <w:p w14:paraId="1CFD6933">
            <w:pPr>
              <w:jc w:val="center"/>
              <w:rPr>
                <w:rFonts w:ascii="仿宋" w:hAnsi="仿宋" w:eastAsia="仿宋"/>
                <w:color w:val="auto"/>
                <w:szCs w:val="21"/>
              </w:rPr>
            </w:pPr>
          </w:p>
        </w:tc>
        <w:tc>
          <w:tcPr>
            <w:tcW w:w="672" w:type="dxa"/>
            <w:vAlign w:val="center"/>
          </w:tcPr>
          <w:p w14:paraId="5E39CD22">
            <w:pPr>
              <w:jc w:val="center"/>
              <w:rPr>
                <w:rFonts w:ascii="仿宋" w:hAnsi="仿宋" w:eastAsia="仿宋"/>
                <w:color w:val="auto"/>
                <w:szCs w:val="21"/>
              </w:rPr>
            </w:pPr>
          </w:p>
        </w:tc>
        <w:tc>
          <w:tcPr>
            <w:tcW w:w="1022" w:type="dxa"/>
            <w:vAlign w:val="center"/>
          </w:tcPr>
          <w:p w14:paraId="400EA947">
            <w:pPr>
              <w:jc w:val="center"/>
              <w:rPr>
                <w:rFonts w:ascii="仿宋" w:hAnsi="仿宋" w:eastAsia="仿宋"/>
                <w:color w:val="auto"/>
                <w:szCs w:val="21"/>
              </w:rPr>
            </w:pPr>
          </w:p>
        </w:tc>
        <w:tc>
          <w:tcPr>
            <w:tcW w:w="709" w:type="dxa"/>
            <w:vAlign w:val="center"/>
          </w:tcPr>
          <w:p w14:paraId="2BA3F7FF">
            <w:pPr>
              <w:jc w:val="center"/>
              <w:rPr>
                <w:rFonts w:ascii="仿宋" w:hAnsi="仿宋" w:eastAsia="仿宋"/>
                <w:color w:val="auto"/>
                <w:szCs w:val="21"/>
              </w:rPr>
            </w:pPr>
          </w:p>
        </w:tc>
        <w:tc>
          <w:tcPr>
            <w:tcW w:w="709" w:type="dxa"/>
            <w:vAlign w:val="center"/>
          </w:tcPr>
          <w:p w14:paraId="73B54E94">
            <w:pPr>
              <w:jc w:val="center"/>
              <w:rPr>
                <w:rFonts w:ascii="仿宋" w:hAnsi="仿宋" w:eastAsia="仿宋"/>
                <w:color w:val="auto"/>
                <w:szCs w:val="21"/>
              </w:rPr>
            </w:pPr>
          </w:p>
        </w:tc>
        <w:tc>
          <w:tcPr>
            <w:tcW w:w="1176" w:type="dxa"/>
            <w:vAlign w:val="center"/>
          </w:tcPr>
          <w:p w14:paraId="195E4974">
            <w:pPr>
              <w:jc w:val="center"/>
              <w:rPr>
                <w:rFonts w:ascii="仿宋" w:hAnsi="仿宋" w:eastAsia="仿宋"/>
                <w:color w:val="auto"/>
                <w:szCs w:val="21"/>
              </w:rPr>
            </w:pPr>
          </w:p>
        </w:tc>
        <w:tc>
          <w:tcPr>
            <w:tcW w:w="872" w:type="dxa"/>
            <w:vAlign w:val="center"/>
          </w:tcPr>
          <w:p w14:paraId="365DA358">
            <w:pPr>
              <w:jc w:val="center"/>
              <w:rPr>
                <w:rFonts w:ascii="仿宋" w:hAnsi="仿宋" w:eastAsia="仿宋"/>
                <w:color w:val="auto"/>
                <w:szCs w:val="21"/>
              </w:rPr>
            </w:pPr>
          </w:p>
        </w:tc>
        <w:tc>
          <w:tcPr>
            <w:tcW w:w="872" w:type="dxa"/>
            <w:vAlign w:val="center"/>
          </w:tcPr>
          <w:p w14:paraId="16B63471">
            <w:pPr>
              <w:jc w:val="center"/>
              <w:rPr>
                <w:rFonts w:ascii="仿宋" w:hAnsi="仿宋" w:eastAsia="仿宋"/>
                <w:color w:val="auto"/>
                <w:szCs w:val="21"/>
              </w:rPr>
            </w:pPr>
          </w:p>
        </w:tc>
        <w:tc>
          <w:tcPr>
            <w:tcW w:w="765" w:type="dxa"/>
            <w:vAlign w:val="center"/>
          </w:tcPr>
          <w:p w14:paraId="2018419F">
            <w:pPr>
              <w:jc w:val="center"/>
              <w:rPr>
                <w:rFonts w:ascii="仿宋" w:hAnsi="仿宋" w:eastAsia="仿宋"/>
                <w:color w:val="auto"/>
                <w:szCs w:val="21"/>
              </w:rPr>
            </w:pPr>
          </w:p>
        </w:tc>
      </w:tr>
      <w:tr w14:paraId="5909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AC13DF2">
            <w:pPr>
              <w:jc w:val="center"/>
              <w:rPr>
                <w:rFonts w:ascii="仿宋" w:hAnsi="仿宋" w:eastAsia="仿宋"/>
                <w:color w:val="auto"/>
                <w:szCs w:val="21"/>
              </w:rPr>
            </w:pPr>
          </w:p>
        </w:tc>
        <w:tc>
          <w:tcPr>
            <w:tcW w:w="1064" w:type="dxa"/>
            <w:vAlign w:val="center"/>
          </w:tcPr>
          <w:p w14:paraId="091A5469">
            <w:pPr>
              <w:jc w:val="center"/>
              <w:rPr>
                <w:rFonts w:ascii="仿宋" w:hAnsi="仿宋" w:eastAsia="仿宋"/>
                <w:color w:val="auto"/>
                <w:szCs w:val="21"/>
              </w:rPr>
            </w:pPr>
          </w:p>
        </w:tc>
        <w:tc>
          <w:tcPr>
            <w:tcW w:w="672" w:type="dxa"/>
            <w:vAlign w:val="center"/>
          </w:tcPr>
          <w:p w14:paraId="1565DDD3">
            <w:pPr>
              <w:jc w:val="center"/>
              <w:rPr>
                <w:rFonts w:ascii="仿宋" w:hAnsi="仿宋" w:eastAsia="仿宋"/>
                <w:color w:val="auto"/>
                <w:szCs w:val="21"/>
              </w:rPr>
            </w:pPr>
          </w:p>
        </w:tc>
        <w:tc>
          <w:tcPr>
            <w:tcW w:w="1022" w:type="dxa"/>
            <w:vAlign w:val="center"/>
          </w:tcPr>
          <w:p w14:paraId="4ABD7F3C">
            <w:pPr>
              <w:jc w:val="center"/>
              <w:rPr>
                <w:rFonts w:ascii="仿宋" w:hAnsi="仿宋" w:eastAsia="仿宋"/>
                <w:color w:val="auto"/>
                <w:szCs w:val="21"/>
              </w:rPr>
            </w:pPr>
          </w:p>
        </w:tc>
        <w:tc>
          <w:tcPr>
            <w:tcW w:w="709" w:type="dxa"/>
            <w:vAlign w:val="center"/>
          </w:tcPr>
          <w:p w14:paraId="683A6D3D">
            <w:pPr>
              <w:jc w:val="center"/>
              <w:rPr>
                <w:rFonts w:ascii="仿宋" w:hAnsi="仿宋" w:eastAsia="仿宋"/>
                <w:color w:val="auto"/>
                <w:szCs w:val="21"/>
              </w:rPr>
            </w:pPr>
          </w:p>
        </w:tc>
        <w:tc>
          <w:tcPr>
            <w:tcW w:w="709" w:type="dxa"/>
            <w:vAlign w:val="center"/>
          </w:tcPr>
          <w:p w14:paraId="26555A2B">
            <w:pPr>
              <w:jc w:val="center"/>
              <w:rPr>
                <w:rFonts w:ascii="仿宋" w:hAnsi="仿宋" w:eastAsia="仿宋"/>
                <w:color w:val="auto"/>
                <w:szCs w:val="21"/>
              </w:rPr>
            </w:pPr>
          </w:p>
        </w:tc>
        <w:tc>
          <w:tcPr>
            <w:tcW w:w="1176" w:type="dxa"/>
            <w:vAlign w:val="center"/>
          </w:tcPr>
          <w:p w14:paraId="4F907BD6">
            <w:pPr>
              <w:jc w:val="center"/>
              <w:rPr>
                <w:rFonts w:ascii="仿宋" w:hAnsi="仿宋" w:eastAsia="仿宋"/>
                <w:color w:val="auto"/>
                <w:szCs w:val="21"/>
              </w:rPr>
            </w:pPr>
          </w:p>
        </w:tc>
        <w:tc>
          <w:tcPr>
            <w:tcW w:w="872" w:type="dxa"/>
            <w:vAlign w:val="center"/>
          </w:tcPr>
          <w:p w14:paraId="107CE6DB">
            <w:pPr>
              <w:jc w:val="center"/>
              <w:rPr>
                <w:rFonts w:ascii="仿宋" w:hAnsi="仿宋" w:eastAsia="仿宋"/>
                <w:color w:val="auto"/>
                <w:szCs w:val="21"/>
              </w:rPr>
            </w:pPr>
          </w:p>
        </w:tc>
        <w:tc>
          <w:tcPr>
            <w:tcW w:w="872" w:type="dxa"/>
            <w:vAlign w:val="center"/>
          </w:tcPr>
          <w:p w14:paraId="1A791AB9">
            <w:pPr>
              <w:jc w:val="center"/>
              <w:rPr>
                <w:rFonts w:ascii="仿宋" w:hAnsi="仿宋" w:eastAsia="仿宋"/>
                <w:color w:val="auto"/>
                <w:szCs w:val="21"/>
              </w:rPr>
            </w:pPr>
          </w:p>
        </w:tc>
        <w:tc>
          <w:tcPr>
            <w:tcW w:w="765" w:type="dxa"/>
            <w:vAlign w:val="center"/>
          </w:tcPr>
          <w:p w14:paraId="3208AC6C">
            <w:pPr>
              <w:jc w:val="center"/>
              <w:rPr>
                <w:rFonts w:ascii="仿宋" w:hAnsi="仿宋" w:eastAsia="仿宋"/>
                <w:color w:val="auto"/>
                <w:szCs w:val="21"/>
              </w:rPr>
            </w:pPr>
          </w:p>
        </w:tc>
      </w:tr>
      <w:tr w14:paraId="2DB0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D008B6F">
            <w:pPr>
              <w:jc w:val="center"/>
              <w:rPr>
                <w:rFonts w:ascii="仿宋" w:hAnsi="仿宋" w:eastAsia="仿宋"/>
                <w:color w:val="auto"/>
                <w:szCs w:val="21"/>
              </w:rPr>
            </w:pPr>
          </w:p>
        </w:tc>
        <w:tc>
          <w:tcPr>
            <w:tcW w:w="1064" w:type="dxa"/>
            <w:vAlign w:val="center"/>
          </w:tcPr>
          <w:p w14:paraId="14F2918A">
            <w:pPr>
              <w:jc w:val="center"/>
              <w:rPr>
                <w:rFonts w:ascii="仿宋" w:hAnsi="仿宋" w:eastAsia="仿宋"/>
                <w:color w:val="auto"/>
                <w:szCs w:val="21"/>
              </w:rPr>
            </w:pPr>
          </w:p>
        </w:tc>
        <w:tc>
          <w:tcPr>
            <w:tcW w:w="672" w:type="dxa"/>
            <w:vAlign w:val="center"/>
          </w:tcPr>
          <w:p w14:paraId="700651E0">
            <w:pPr>
              <w:jc w:val="center"/>
              <w:rPr>
                <w:rFonts w:ascii="仿宋" w:hAnsi="仿宋" w:eastAsia="仿宋"/>
                <w:color w:val="auto"/>
                <w:szCs w:val="21"/>
              </w:rPr>
            </w:pPr>
          </w:p>
        </w:tc>
        <w:tc>
          <w:tcPr>
            <w:tcW w:w="1022" w:type="dxa"/>
            <w:vAlign w:val="center"/>
          </w:tcPr>
          <w:p w14:paraId="1632EE7A">
            <w:pPr>
              <w:jc w:val="center"/>
              <w:rPr>
                <w:rFonts w:ascii="仿宋" w:hAnsi="仿宋" w:eastAsia="仿宋"/>
                <w:color w:val="auto"/>
                <w:szCs w:val="21"/>
              </w:rPr>
            </w:pPr>
          </w:p>
        </w:tc>
        <w:tc>
          <w:tcPr>
            <w:tcW w:w="709" w:type="dxa"/>
            <w:vAlign w:val="center"/>
          </w:tcPr>
          <w:p w14:paraId="620532CC">
            <w:pPr>
              <w:jc w:val="center"/>
              <w:rPr>
                <w:rFonts w:ascii="仿宋" w:hAnsi="仿宋" w:eastAsia="仿宋"/>
                <w:color w:val="auto"/>
                <w:szCs w:val="21"/>
              </w:rPr>
            </w:pPr>
          </w:p>
        </w:tc>
        <w:tc>
          <w:tcPr>
            <w:tcW w:w="709" w:type="dxa"/>
            <w:vAlign w:val="center"/>
          </w:tcPr>
          <w:p w14:paraId="09744094">
            <w:pPr>
              <w:jc w:val="center"/>
              <w:rPr>
                <w:rFonts w:ascii="仿宋" w:hAnsi="仿宋" w:eastAsia="仿宋"/>
                <w:color w:val="auto"/>
                <w:szCs w:val="21"/>
              </w:rPr>
            </w:pPr>
          </w:p>
        </w:tc>
        <w:tc>
          <w:tcPr>
            <w:tcW w:w="1176" w:type="dxa"/>
            <w:vAlign w:val="center"/>
          </w:tcPr>
          <w:p w14:paraId="6223BFF4">
            <w:pPr>
              <w:jc w:val="center"/>
              <w:rPr>
                <w:rFonts w:ascii="仿宋" w:hAnsi="仿宋" w:eastAsia="仿宋"/>
                <w:color w:val="auto"/>
                <w:szCs w:val="21"/>
              </w:rPr>
            </w:pPr>
          </w:p>
        </w:tc>
        <w:tc>
          <w:tcPr>
            <w:tcW w:w="872" w:type="dxa"/>
            <w:vAlign w:val="center"/>
          </w:tcPr>
          <w:p w14:paraId="62E5ED38">
            <w:pPr>
              <w:jc w:val="center"/>
              <w:rPr>
                <w:rFonts w:ascii="仿宋" w:hAnsi="仿宋" w:eastAsia="仿宋"/>
                <w:color w:val="auto"/>
                <w:szCs w:val="21"/>
              </w:rPr>
            </w:pPr>
          </w:p>
        </w:tc>
        <w:tc>
          <w:tcPr>
            <w:tcW w:w="872" w:type="dxa"/>
            <w:vAlign w:val="center"/>
          </w:tcPr>
          <w:p w14:paraId="78438051">
            <w:pPr>
              <w:jc w:val="center"/>
              <w:rPr>
                <w:rFonts w:ascii="仿宋" w:hAnsi="仿宋" w:eastAsia="仿宋"/>
                <w:color w:val="auto"/>
                <w:szCs w:val="21"/>
              </w:rPr>
            </w:pPr>
          </w:p>
        </w:tc>
        <w:tc>
          <w:tcPr>
            <w:tcW w:w="765" w:type="dxa"/>
            <w:vAlign w:val="center"/>
          </w:tcPr>
          <w:p w14:paraId="35D30D55">
            <w:pPr>
              <w:jc w:val="center"/>
              <w:rPr>
                <w:rFonts w:ascii="仿宋" w:hAnsi="仿宋" w:eastAsia="仿宋"/>
                <w:color w:val="auto"/>
                <w:szCs w:val="21"/>
              </w:rPr>
            </w:pPr>
          </w:p>
        </w:tc>
      </w:tr>
      <w:tr w14:paraId="0B516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678FA8A">
            <w:pPr>
              <w:jc w:val="center"/>
              <w:rPr>
                <w:rFonts w:ascii="仿宋" w:hAnsi="仿宋" w:eastAsia="仿宋"/>
                <w:color w:val="auto"/>
                <w:szCs w:val="21"/>
              </w:rPr>
            </w:pPr>
          </w:p>
        </w:tc>
        <w:tc>
          <w:tcPr>
            <w:tcW w:w="1064" w:type="dxa"/>
            <w:vAlign w:val="center"/>
          </w:tcPr>
          <w:p w14:paraId="592659CE">
            <w:pPr>
              <w:jc w:val="center"/>
              <w:rPr>
                <w:rFonts w:ascii="仿宋" w:hAnsi="仿宋" w:eastAsia="仿宋"/>
                <w:color w:val="auto"/>
                <w:szCs w:val="21"/>
              </w:rPr>
            </w:pPr>
          </w:p>
        </w:tc>
        <w:tc>
          <w:tcPr>
            <w:tcW w:w="672" w:type="dxa"/>
            <w:vAlign w:val="center"/>
          </w:tcPr>
          <w:p w14:paraId="3FD22BCE">
            <w:pPr>
              <w:jc w:val="center"/>
              <w:rPr>
                <w:rFonts w:ascii="仿宋" w:hAnsi="仿宋" w:eastAsia="仿宋"/>
                <w:color w:val="auto"/>
                <w:szCs w:val="21"/>
              </w:rPr>
            </w:pPr>
          </w:p>
        </w:tc>
        <w:tc>
          <w:tcPr>
            <w:tcW w:w="1022" w:type="dxa"/>
            <w:vAlign w:val="center"/>
          </w:tcPr>
          <w:p w14:paraId="6EFF7A42">
            <w:pPr>
              <w:jc w:val="center"/>
              <w:rPr>
                <w:rFonts w:ascii="仿宋" w:hAnsi="仿宋" w:eastAsia="仿宋"/>
                <w:color w:val="auto"/>
                <w:szCs w:val="21"/>
              </w:rPr>
            </w:pPr>
          </w:p>
        </w:tc>
        <w:tc>
          <w:tcPr>
            <w:tcW w:w="709" w:type="dxa"/>
            <w:vAlign w:val="center"/>
          </w:tcPr>
          <w:p w14:paraId="5109F770">
            <w:pPr>
              <w:jc w:val="center"/>
              <w:rPr>
                <w:rFonts w:ascii="仿宋" w:hAnsi="仿宋" w:eastAsia="仿宋"/>
                <w:color w:val="auto"/>
                <w:szCs w:val="21"/>
              </w:rPr>
            </w:pPr>
          </w:p>
        </w:tc>
        <w:tc>
          <w:tcPr>
            <w:tcW w:w="709" w:type="dxa"/>
            <w:vAlign w:val="center"/>
          </w:tcPr>
          <w:p w14:paraId="2779D1E6">
            <w:pPr>
              <w:jc w:val="center"/>
              <w:rPr>
                <w:rFonts w:ascii="仿宋" w:hAnsi="仿宋" w:eastAsia="仿宋"/>
                <w:color w:val="auto"/>
                <w:szCs w:val="21"/>
              </w:rPr>
            </w:pPr>
          </w:p>
        </w:tc>
        <w:tc>
          <w:tcPr>
            <w:tcW w:w="1176" w:type="dxa"/>
            <w:vAlign w:val="center"/>
          </w:tcPr>
          <w:p w14:paraId="1C136D00">
            <w:pPr>
              <w:jc w:val="center"/>
              <w:rPr>
                <w:rFonts w:ascii="仿宋" w:hAnsi="仿宋" w:eastAsia="仿宋"/>
                <w:color w:val="auto"/>
                <w:szCs w:val="21"/>
              </w:rPr>
            </w:pPr>
          </w:p>
        </w:tc>
        <w:tc>
          <w:tcPr>
            <w:tcW w:w="872" w:type="dxa"/>
            <w:vAlign w:val="center"/>
          </w:tcPr>
          <w:p w14:paraId="514EBC97">
            <w:pPr>
              <w:jc w:val="center"/>
              <w:rPr>
                <w:rFonts w:ascii="仿宋" w:hAnsi="仿宋" w:eastAsia="仿宋"/>
                <w:color w:val="auto"/>
                <w:szCs w:val="21"/>
              </w:rPr>
            </w:pPr>
          </w:p>
        </w:tc>
        <w:tc>
          <w:tcPr>
            <w:tcW w:w="872" w:type="dxa"/>
            <w:vAlign w:val="center"/>
          </w:tcPr>
          <w:p w14:paraId="2DB27477">
            <w:pPr>
              <w:jc w:val="center"/>
              <w:rPr>
                <w:rFonts w:ascii="仿宋" w:hAnsi="仿宋" w:eastAsia="仿宋"/>
                <w:color w:val="auto"/>
                <w:szCs w:val="21"/>
              </w:rPr>
            </w:pPr>
          </w:p>
        </w:tc>
        <w:tc>
          <w:tcPr>
            <w:tcW w:w="765" w:type="dxa"/>
            <w:vAlign w:val="center"/>
          </w:tcPr>
          <w:p w14:paraId="6E97F5E9">
            <w:pPr>
              <w:jc w:val="center"/>
              <w:rPr>
                <w:rFonts w:ascii="仿宋" w:hAnsi="仿宋" w:eastAsia="仿宋"/>
                <w:color w:val="auto"/>
                <w:szCs w:val="21"/>
              </w:rPr>
            </w:pPr>
          </w:p>
        </w:tc>
      </w:tr>
      <w:tr w14:paraId="4BDA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54D825D">
            <w:pPr>
              <w:jc w:val="center"/>
              <w:rPr>
                <w:rFonts w:ascii="仿宋" w:hAnsi="仿宋" w:eastAsia="仿宋"/>
                <w:color w:val="auto"/>
                <w:szCs w:val="21"/>
              </w:rPr>
            </w:pPr>
          </w:p>
        </w:tc>
        <w:tc>
          <w:tcPr>
            <w:tcW w:w="1064" w:type="dxa"/>
            <w:vAlign w:val="center"/>
          </w:tcPr>
          <w:p w14:paraId="20265B92">
            <w:pPr>
              <w:jc w:val="center"/>
              <w:rPr>
                <w:rFonts w:ascii="仿宋" w:hAnsi="仿宋" w:eastAsia="仿宋"/>
                <w:color w:val="auto"/>
                <w:szCs w:val="21"/>
              </w:rPr>
            </w:pPr>
          </w:p>
        </w:tc>
        <w:tc>
          <w:tcPr>
            <w:tcW w:w="672" w:type="dxa"/>
            <w:vAlign w:val="center"/>
          </w:tcPr>
          <w:p w14:paraId="1EC2C24C">
            <w:pPr>
              <w:jc w:val="center"/>
              <w:rPr>
                <w:rFonts w:ascii="仿宋" w:hAnsi="仿宋" w:eastAsia="仿宋"/>
                <w:color w:val="auto"/>
                <w:szCs w:val="21"/>
              </w:rPr>
            </w:pPr>
          </w:p>
        </w:tc>
        <w:tc>
          <w:tcPr>
            <w:tcW w:w="1022" w:type="dxa"/>
            <w:vAlign w:val="center"/>
          </w:tcPr>
          <w:p w14:paraId="52059F45">
            <w:pPr>
              <w:jc w:val="center"/>
              <w:rPr>
                <w:rFonts w:ascii="仿宋" w:hAnsi="仿宋" w:eastAsia="仿宋"/>
                <w:color w:val="auto"/>
                <w:szCs w:val="21"/>
              </w:rPr>
            </w:pPr>
          </w:p>
        </w:tc>
        <w:tc>
          <w:tcPr>
            <w:tcW w:w="709" w:type="dxa"/>
            <w:vAlign w:val="center"/>
          </w:tcPr>
          <w:p w14:paraId="1EDA972C">
            <w:pPr>
              <w:jc w:val="center"/>
              <w:rPr>
                <w:rFonts w:ascii="仿宋" w:hAnsi="仿宋" w:eastAsia="仿宋"/>
                <w:color w:val="auto"/>
                <w:szCs w:val="21"/>
              </w:rPr>
            </w:pPr>
          </w:p>
        </w:tc>
        <w:tc>
          <w:tcPr>
            <w:tcW w:w="709" w:type="dxa"/>
            <w:vAlign w:val="center"/>
          </w:tcPr>
          <w:p w14:paraId="00EFE6FA">
            <w:pPr>
              <w:jc w:val="center"/>
              <w:rPr>
                <w:rFonts w:ascii="仿宋" w:hAnsi="仿宋" w:eastAsia="仿宋"/>
                <w:color w:val="auto"/>
                <w:szCs w:val="21"/>
              </w:rPr>
            </w:pPr>
          </w:p>
        </w:tc>
        <w:tc>
          <w:tcPr>
            <w:tcW w:w="1176" w:type="dxa"/>
            <w:vAlign w:val="center"/>
          </w:tcPr>
          <w:p w14:paraId="514EC85B">
            <w:pPr>
              <w:jc w:val="center"/>
              <w:rPr>
                <w:rFonts w:ascii="仿宋" w:hAnsi="仿宋" w:eastAsia="仿宋"/>
                <w:color w:val="auto"/>
                <w:szCs w:val="21"/>
              </w:rPr>
            </w:pPr>
          </w:p>
        </w:tc>
        <w:tc>
          <w:tcPr>
            <w:tcW w:w="872" w:type="dxa"/>
            <w:vAlign w:val="center"/>
          </w:tcPr>
          <w:p w14:paraId="206A92CF">
            <w:pPr>
              <w:jc w:val="center"/>
              <w:rPr>
                <w:rFonts w:ascii="仿宋" w:hAnsi="仿宋" w:eastAsia="仿宋"/>
                <w:color w:val="auto"/>
                <w:szCs w:val="21"/>
              </w:rPr>
            </w:pPr>
          </w:p>
        </w:tc>
        <w:tc>
          <w:tcPr>
            <w:tcW w:w="872" w:type="dxa"/>
            <w:vAlign w:val="center"/>
          </w:tcPr>
          <w:p w14:paraId="6B83107D">
            <w:pPr>
              <w:jc w:val="center"/>
              <w:rPr>
                <w:rFonts w:ascii="仿宋" w:hAnsi="仿宋" w:eastAsia="仿宋"/>
                <w:color w:val="auto"/>
                <w:szCs w:val="21"/>
              </w:rPr>
            </w:pPr>
          </w:p>
        </w:tc>
        <w:tc>
          <w:tcPr>
            <w:tcW w:w="765" w:type="dxa"/>
            <w:vAlign w:val="center"/>
          </w:tcPr>
          <w:p w14:paraId="5545758A">
            <w:pPr>
              <w:jc w:val="center"/>
              <w:rPr>
                <w:rFonts w:ascii="仿宋" w:hAnsi="仿宋" w:eastAsia="仿宋"/>
                <w:color w:val="auto"/>
                <w:szCs w:val="21"/>
              </w:rPr>
            </w:pPr>
          </w:p>
        </w:tc>
      </w:tr>
      <w:tr w14:paraId="713C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C6ACA72">
            <w:pPr>
              <w:jc w:val="center"/>
              <w:rPr>
                <w:rFonts w:ascii="仿宋" w:hAnsi="仿宋" w:eastAsia="仿宋"/>
                <w:color w:val="auto"/>
                <w:szCs w:val="21"/>
              </w:rPr>
            </w:pPr>
          </w:p>
        </w:tc>
        <w:tc>
          <w:tcPr>
            <w:tcW w:w="1064" w:type="dxa"/>
            <w:vAlign w:val="center"/>
          </w:tcPr>
          <w:p w14:paraId="39F490C1">
            <w:pPr>
              <w:jc w:val="center"/>
              <w:rPr>
                <w:rFonts w:ascii="仿宋" w:hAnsi="仿宋" w:eastAsia="仿宋"/>
                <w:color w:val="auto"/>
                <w:szCs w:val="21"/>
              </w:rPr>
            </w:pPr>
          </w:p>
        </w:tc>
        <w:tc>
          <w:tcPr>
            <w:tcW w:w="672" w:type="dxa"/>
            <w:vAlign w:val="center"/>
          </w:tcPr>
          <w:p w14:paraId="55DBCAE4">
            <w:pPr>
              <w:jc w:val="center"/>
              <w:rPr>
                <w:rFonts w:ascii="仿宋" w:hAnsi="仿宋" w:eastAsia="仿宋"/>
                <w:color w:val="auto"/>
                <w:szCs w:val="21"/>
              </w:rPr>
            </w:pPr>
          </w:p>
        </w:tc>
        <w:tc>
          <w:tcPr>
            <w:tcW w:w="1022" w:type="dxa"/>
            <w:vAlign w:val="center"/>
          </w:tcPr>
          <w:p w14:paraId="2F817AE5">
            <w:pPr>
              <w:jc w:val="center"/>
              <w:rPr>
                <w:rFonts w:ascii="仿宋" w:hAnsi="仿宋" w:eastAsia="仿宋"/>
                <w:color w:val="auto"/>
                <w:szCs w:val="21"/>
              </w:rPr>
            </w:pPr>
          </w:p>
        </w:tc>
        <w:tc>
          <w:tcPr>
            <w:tcW w:w="709" w:type="dxa"/>
            <w:vAlign w:val="center"/>
          </w:tcPr>
          <w:p w14:paraId="32C5D843">
            <w:pPr>
              <w:jc w:val="center"/>
              <w:rPr>
                <w:rFonts w:ascii="仿宋" w:hAnsi="仿宋" w:eastAsia="仿宋"/>
                <w:color w:val="auto"/>
                <w:szCs w:val="21"/>
              </w:rPr>
            </w:pPr>
          </w:p>
        </w:tc>
        <w:tc>
          <w:tcPr>
            <w:tcW w:w="709" w:type="dxa"/>
            <w:vAlign w:val="center"/>
          </w:tcPr>
          <w:p w14:paraId="1287ABF5">
            <w:pPr>
              <w:jc w:val="center"/>
              <w:rPr>
                <w:rFonts w:ascii="仿宋" w:hAnsi="仿宋" w:eastAsia="仿宋"/>
                <w:color w:val="auto"/>
                <w:szCs w:val="21"/>
              </w:rPr>
            </w:pPr>
          </w:p>
        </w:tc>
        <w:tc>
          <w:tcPr>
            <w:tcW w:w="1176" w:type="dxa"/>
            <w:vAlign w:val="center"/>
          </w:tcPr>
          <w:p w14:paraId="32738D3C">
            <w:pPr>
              <w:jc w:val="center"/>
              <w:rPr>
                <w:rFonts w:ascii="仿宋" w:hAnsi="仿宋" w:eastAsia="仿宋"/>
                <w:color w:val="auto"/>
                <w:szCs w:val="21"/>
              </w:rPr>
            </w:pPr>
          </w:p>
        </w:tc>
        <w:tc>
          <w:tcPr>
            <w:tcW w:w="872" w:type="dxa"/>
            <w:vAlign w:val="center"/>
          </w:tcPr>
          <w:p w14:paraId="2024D954">
            <w:pPr>
              <w:jc w:val="center"/>
              <w:rPr>
                <w:rFonts w:ascii="仿宋" w:hAnsi="仿宋" w:eastAsia="仿宋"/>
                <w:color w:val="auto"/>
                <w:szCs w:val="21"/>
              </w:rPr>
            </w:pPr>
          </w:p>
        </w:tc>
        <w:tc>
          <w:tcPr>
            <w:tcW w:w="872" w:type="dxa"/>
            <w:vAlign w:val="center"/>
          </w:tcPr>
          <w:p w14:paraId="7AFAB9C6">
            <w:pPr>
              <w:jc w:val="center"/>
              <w:rPr>
                <w:rFonts w:ascii="仿宋" w:hAnsi="仿宋" w:eastAsia="仿宋"/>
                <w:color w:val="auto"/>
                <w:szCs w:val="21"/>
              </w:rPr>
            </w:pPr>
          </w:p>
        </w:tc>
        <w:tc>
          <w:tcPr>
            <w:tcW w:w="765" w:type="dxa"/>
            <w:vAlign w:val="center"/>
          </w:tcPr>
          <w:p w14:paraId="7A8A8D5E">
            <w:pPr>
              <w:jc w:val="center"/>
              <w:rPr>
                <w:rFonts w:ascii="仿宋" w:hAnsi="仿宋" w:eastAsia="仿宋"/>
                <w:color w:val="auto"/>
                <w:szCs w:val="21"/>
              </w:rPr>
            </w:pPr>
          </w:p>
        </w:tc>
      </w:tr>
    </w:tbl>
    <w:p w14:paraId="6D376AC5">
      <w:pPr>
        <w:pStyle w:val="23"/>
        <w:rPr>
          <w:rFonts w:ascii="仿宋" w:hAnsi="仿宋" w:eastAsia="仿宋"/>
          <w:color w:val="auto"/>
          <w:szCs w:val="24"/>
        </w:rPr>
      </w:pPr>
      <w:bookmarkStart w:id="429" w:name="_Toc456557369"/>
      <w:bookmarkStart w:id="430" w:name="_Toc14568"/>
      <w:bookmarkStart w:id="431" w:name="_Toc499379044"/>
      <w:bookmarkStart w:id="432" w:name="_Toc499378922"/>
      <w:r>
        <w:rPr>
          <w:rFonts w:hint="eastAsia" w:ascii="仿宋" w:hAnsi="仿宋" w:eastAsia="仿宋"/>
          <w:color w:val="auto"/>
          <w:szCs w:val="24"/>
        </w:rPr>
        <w:t>附表二：拟配备本工程的试验和检测仪器设备表</w:t>
      </w:r>
      <w:bookmarkEnd w:id="429"/>
      <w:bookmarkEnd w:id="430"/>
      <w:bookmarkEnd w:id="431"/>
      <w:bookmarkEnd w:id="432"/>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14:paraId="1CBB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5348DAEC">
            <w:pPr>
              <w:jc w:val="center"/>
              <w:rPr>
                <w:rFonts w:ascii="仿宋" w:hAnsi="仿宋" w:eastAsia="仿宋"/>
                <w:color w:val="auto"/>
                <w:szCs w:val="21"/>
              </w:rPr>
            </w:pPr>
            <w:r>
              <w:rPr>
                <w:rFonts w:hint="eastAsia" w:ascii="仿宋" w:hAnsi="仿宋" w:eastAsia="仿宋"/>
                <w:color w:val="auto"/>
                <w:szCs w:val="21"/>
              </w:rPr>
              <w:t>序号</w:t>
            </w:r>
          </w:p>
        </w:tc>
        <w:tc>
          <w:tcPr>
            <w:tcW w:w="1064" w:type="dxa"/>
            <w:vAlign w:val="center"/>
          </w:tcPr>
          <w:p w14:paraId="46785499">
            <w:pPr>
              <w:jc w:val="center"/>
              <w:rPr>
                <w:rFonts w:ascii="仿宋" w:hAnsi="仿宋" w:eastAsia="仿宋"/>
                <w:color w:val="auto"/>
                <w:szCs w:val="21"/>
              </w:rPr>
            </w:pPr>
            <w:r>
              <w:rPr>
                <w:rFonts w:hint="eastAsia" w:ascii="仿宋" w:hAnsi="仿宋" w:eastAsia="仿宋"/>
                <w:color w:val="auto"/>
                <w:szCs w:val="21"/>
              </w:rPr>
              <w:t>仪器设备</w:t>
            </w:r>
          </w:p>
          <w:p w14:paraId="503C8E2C">
            <w:pPr>
              <w:jc w:val="center"/>
              <w:rPr>
                <w:rFonts w:ascii="仿宋" w:hAnsi="仿宋" w:eastAsia="仿宋"/>
                <w:color w:val="auto"/>
                <w:szCs w:val="21"/>
              </w:rPr>
            </w:pPr>
            <w:r>
              <w:rPr>
                <w:rFonts w:hint="eastAsia" w:ascii="仿宋" w:hAnsi="仿宋" w:eastAsia="仿宋"/>
                <w:color w:val="auto"/>
                <w:szCs w:val="21"/>
              </w:rPr>
              <w:t>名    称</w:t>
            </w:r>
          </w:p>
        </w:tc>
        <w:tc>
          <w:tcPr>
            <w:tcW w:w="672" w:type="dxa"/>
            <w:vAlign w:val="center"/>
          </w:tcPr>
          <w:p w14:paraId="42875F95">
            <w:pPr>
              <w:jc w:val="center"/>
              <w:rPr>
                <w:rFonts w:ascii="仿宋" w:hAnsi="仿宋" w:eastAsia="仿宋"/>
                <w:color w:val="auto"/>
                <w:szCs w:val="21"/>
              </w:rPr>
            </w:pPr>
            <w:r>
              <w:rPr>
                <w:rFonts w:hint="eastAsia" w:ascii="仿宋" w:hAnsi="仿宋" w:eastAsia="仿宋"/>
                <w:color w:val="auto"/>
                <w:szCs w:val="21"/>
              </w:rPr>
              <w:t>型号</w:t>
            </w:r>
          </w:p>
          <w:p w14:paraId="6E23B0AD">
            <w:pPr>
              <w:jc w:val="center"/>
              <w:rPr>
                <w:rFonts w:ascii="仿宋" w:hAnsi="仿宋" w:eastAsia="仿宋"/>
                <w:color w:val="auto"/>
                <w:szCs w:val="21"/>
              </w:rPr>
            </w:pPr>
            <w:r>
              <w:rPr>
                <w:rFonts w:hint="eastAsia" w:ascii="仿宋" w:hAnsi="仿宋" w:eastAsia="仿宋"/>
                <w:color w:val="auto"/>
                <w:szCs w:val="21"/>
              </w:rPr>
              <w:t>规格</w:t>
            </w:r>
          </w:p>
        </w:tc>
        <w:tc>
          <w:tcPr>
            <w:tcW w:w="1022" w:type="dxa"/>
            <w:vAlign w:val="center"/>
          </w:tcPr>
          <w:p w14:paraId="1D028AB7">
            <w:pPr>
              <w:jc w:val="center"/>
              <w:rPr>
                <w:rFonts w:ascii="仿宋" w:hAnsi="仿宋" w:eastAsia="仿宋"/>
                <w:color w:val="auto"/>
                <w:szCs w:val="21"/>
              </w:rPr>
            </w:pPr>
            <w:r>
              <w:rPr>
                <w:rFonts w:hint="eastAsia" w:ascii="仿宋" w:hAnsi="仿宋" w:eastAsia="仿宋"/>
                <w:color w:val="auto"/>
                <w:szCs w:val="21"/>
              </w:rPr>
              <w:t>数  量</w:t>
            </w:r>
          </w:p>
        </w:tc>
        <w:tc>
          <w:tcPr>
            <w:tcW w:w="709" w:type="dxa"/>
            <w:vAlign w:val="center"/>
          </w:tcPr>
          <w:p w14:paraId="082EAB37">
            <w:pPr>
              <w:jc w:val="center"/>
              <w:rPr>
                <w:rFonts w:ascii="仿宋" w:hAnsi="仿宋" w:eastAsia="仿宋"/>
                <w:color w:val="auto"/>
                <w:szCs w:val="21"/>
              </w:rPr>
            </w:pPr>
            <w:r>
              <w:rPr>
                <w:rFonts w:hint="eastAsia" w:ascii="仿宋" w:hAnsi="仿宋" w:eastAsia="仿宋"/>
                <w:color w:val="auto"/>
                <w:szCs w:val="21"/>
              </w:rPr>
              <w:t>国别</w:t>
            </w:r>
          </w:p>
          <w:p w14:paraId="03E00DAD">
            <w:pPr>
              <w:jc w:val="center"/>
              <w:rPr>
                <w:rFonts w:ascii="仿宋" w:hAnsi="仿宋" w:eastAsia="仿宋"/>
                <w:color w:val="auto"/>
                <w:szCs w:val="21"/>
              </w:rPr>
            </w:pPr>
            <w:r>
              <w:rPr>
                <w:rFonts w:hint="eastAsia" w:ascii="仿宋" w:hAnsi="仿宋" w:eastAsia="仿宋"/>
                <w:color w:val="auto"/>
                <w:szCs w:val="21"/>
              </w:rPr>
              <w:t>产地</w:t>
            </w:r>
          </w:p>
        </w:tc>
        <w:tc>
          <w:tcPr>
            <w:tcW w:w="709" w:type="dxa"/>
            <w:vAlign w:val="center"/>
          </w:tcPr>
          <w:p w14:paraId="111EC99E">
            <w:pPr>
              <w:jc w:val="center"/>
              <w:rPr>
                <w:rFonts w:ascii="仿宋" w:hAnsi="仿宋" w:eastAsia="仿宋"/>
                <w:color w:val="auto"/>
                <w:szCs w:val="21"/>
              </w:rPr>
            </w:pPr>
            <w:r>
              <w:rPr>
                <w:rFonts w:hint="eastAsia" w:ascii="仿宋" w:hAnsi="仿宋" w:eastAsia="仿宋"/>
                <w:color w:val="auto"/>
                <w:szCs w:val="21"/>
              </w:rPr>
              <w:t>制造</w:t>
            </w:r>
          </w:p>
          <w:p w14:paraId="72FF4C2D">
            <w:pPr>
              <w:jc w:val="center"/>
              <w:rPr>
                <w:rFonts w:ascii="仿宋" w:hAnsi="仿宋" w:eastAsia="仿宋"/>
                <w:color w:val="auto"/>
                <w:szCs w:val="21"/>
              </w:rPr>
            </w:pPr>
            <w:r>
              <w:rPr>
                <w:rFonts w:hint="eastAsia" w:ascii="仿宋" w:hAnsi="仿宋" w:eastAsia="仿宋"/>
                <w:color w:val="auto"/>
                <w:szCs w:val="21"/>
              </w:rPr>
              <w:t>年份</w:t>
            </w:r>
          </w:p>
        </w:tc>
        <w:tc>
          <w:tcPr>
            <w:tcW w:w="1176" w:type="dxa"/>
            <w:vAlign w:val="center"/>
          </w:tcPr>
          <w:p w14:paraId="4DEB232C">
            <w:pPr>
              <w:jc w:val="center"/>
              <w:rPr>
                <w:rFonts w:ascii="仿宋" w:hAnsi="仿宋" w:eastAsia="仿宋"/>
                <w:color w:val="auto"/>
                <w:szCs w:val="21"/>
              </w:rPr>
            </w:pPr>
            <w:r>
              <w:rPr>
                <w:rFonts w:hint="eastAsia" w:ascii="仿宋" w:hAnsi="仿宋" w:eastAsia="仿宋"/>
                <w:color w:val="auto"/>
                <w:szCs w:val="21"/>
              </w:rPr>
              <w:t>已使用台</w:t>
            </w:r>
          </w:p>
          <w:p w14:paraId="30CAD00E">
            <w:pPr>
              <w:jc w:val="center"/>
              <w:rPr>
                <w:rFonts w:ascii="仿宋" w:hAnsi="仿宋" w:eastAsia="仿宋"/>
                <w:color w:val="auto"/>
                <w:szCs w:val="21"/>
              </w:rPr>
            </w:pPr>
            <w:r>
              <w:rPr>
                <w:rFonts w:hint="eastAsia" w:ascii="仿宋" w:hAnsi="仿宋" w:eastAsia="仿宋"/>
                <w:color w:val="auto"/>
                <w:szCs w:val="21"/>
              </w:rPr>
              <w:t>时    数</w:t>
            </w:r>
          </w:p>
        </w:tc>
        <w:tc>
          <w:tcPr>
            <w:tcW w:w="1659" w:type="dxa"/>
            <w:vAlign w:val="center"/>
          </w:tcPr>
          <w:p w14:paraId="1FB8610B">
            <w:pPr>
              <w:jc w:val="center"/>
              <w:rPr>
                <w:rFonts w:ascii="仿宋" w:hAnsi="仿宋" w:eastAsia="仿宋"/>
                <w:color w:val="auto"/>
                <w:szCs w:val="21"/>
              </w:rPr>
            </w:pPr>
            <w:r>
              <w:rPr>
                <w:rFonts w:hint="eastAsia" w:ascii="仿宋" w:hAnsi="仿宋" w:eastAsia="仿宋"/>
                <w:color w:val="auto"/>
                <w:szCs w:val="21"/>
              </w:rPr>
              <w:t>用  途</w:t>
            </w:r>
          </w:p>
        </w:tc>
        <w:tc>
          <w:tcPr>
            <w:tcW w:w="850" w:type="dxa"/>
            <w:vAlign w:val="center"/>
          </w:tcPr>
          <w:p w14:paraId="4F3C7F00">
            <w:pPr>
              <w:jc w:val="center"/>
              <w:rPr>
                <w:rFonts w:ascii="仿宋" w:hAnsi="仿宋" w:eastAsia="仿宋"/>
                <w:color w:val="auto"/>
                <w:szCs w:val="21"/>
              </w:rPr>
            </w:pPr>
            <w:r>
              <w:rPr>
                <w:rFonts w:hint="eastAsia" w:ascii="仿宋" w:hAnsi="仿宋" w:eastAsia="仿宋"/>
                <w:color w:val="auto"/>
                <w:szCs w:val="21"/>
              </w:rPr>
              <w:t>备注</w:t>
            </w:r>
          </w:p>
        </w:tc>
      </w:tr>
      <w:tr w14:paraId="23E7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5DA8706">
            <w:pPr>
              <w:jc w:val="center"/>
              <w:rPr>
                <w:rFonts w:ascii="仿宋" w:hAnsi="仿宋" w:eastAsia="仿宋"/>
                <w:color w:val="auto"/>
                <w:szCs w:val="21"/>
              </w:rPr>
            </w:pPr>
          </w:p>
        </w:tc>
        <w:tc>
          <w:tcPr>
            <w:tcW w:w="1064" w:type="dxa"/>
            <w:vAlign w:val="center"/>
          </w:tcPr>
          <w:p w14:paraId="6CFC20C6">
            <w:pPr>
              <w:jc w:val="center"/>
              <w:rPr>
                <w:rFonts w:ascii="仿宋" w:hAnsi="仿宋" w:eastAsia="仿宋"/>
                <w:color w:val="auto"/>
                <w:szCs w:val="21"/>
              </w:rPr>
            </w:pPr>
          </w:p>
        </w:tc>
        <w:tc>
          <w:tcPr>
            <w:tcW w:w="672" w:type="dxa"/>
            <w:vAlign w:val="center"/>
          </w:tcPr>
          <w:p w14:paraId="5228FA4A">
            <w:pPr>
              <w:jc w:val="center"/>
              <w:rPr>
                <w:rFonts w:ascii="仿宋" w:hAnsi="仿宋" w:eastAsia="仿宋"/>
                <w:color w:val="auto"/>
                <w:szCs w:val="21"/>
              </w:rPr>
            </w:pPr>
          </w:p>
        </w:tc>
        <w:tc>
          <w:tcPr>
            <w:tcW w:w="1022" w:type="dxa"/>
            <w:vAlign w:val="center"/>
          </w:tcPr>
          <w:p w14:paraId="1FCF11DC">
            <w:pPr>
              <w:jc w:val="center"/>
              <w:rPr>
                <w:rFonts w:ascii="仿宋" w:hAnsi="仿宋" w:eastAsia="仿宋"/>
                <w:color w:val="auto"/>
                <w:szCs w:val="21"/>
              </w:rPr>
            </w:pPr>
          </w:p>
        </w:tc>
        <w:tc>
          <w:tcPr>
            <w:tcW w:w="709" w:type="dxa"/>
            <w:vAlign w:val="center"/>
          </w:tcPr>
          <w:p w14:paraId="54D31B72">
            <w:pPr>
              <w:jc w:val="center"/>
              <w:rPr>
                <w:rFonts w:ascii="仿宋" w:hAnsi="仿宋" w:eastAsia="仿宋"/>
                <w:color w:val="auto"/>
                <w:szCs w:val="21"/>
              </w:rPr>
            </w:pPr>
          </w:p>
        </w:tc>
        <w:tc>
          <w:tcPr>
            <w:tcW w:w="709" w:type="dxa"/>
            <w:vAlign w:val="center"/>
          </w:tcPr>
          <w:p w14:paraId="38D7331E">
            <w:pPr>
              <w:jc w:val="center"/>
              <w:rPr>
                <w:rFonts w:ascii="仿宋" w:hAnsi="仿宋" w:eastAsia="仿宋"/>
                <w:color w:val="auto"/>
                <w:szCs w:val="21"/>
              </w:rPr>
            </w:pPr>
          </w:p>
        </w:tc>
        <w:tc>
          <w:tcPr>
            <w:tcW w:w="1176" w:type="dxa"/>
            <w:vAlign w:val="center"/>
          </w:tcPr>
          <w:p w14:paraId="4BF55116">
            <w:pPr>
              <w:jc w:val="center"/>
              <w:rPr>
                <w:rFonts w:ascii="仿宋" w:hAnsi="仿宋" w:eastAsia="仿宋"/>
                <w:color w:val="auto"/>
                <w:szCs w:val="21"/>
              </w:rPr>
            </w:pPr>
          </w:p>
        </w:tc>
        <w:tc>
          <w:tcPr>
            <w:tcW w:w="1659" w:type="dxa"/>
            <w:vAlign w:val="center"/>
          </w:tcPr>
          <w:p w14:paraId="17D44E50">
            <w:pPr>
              <w:jc w:val="center"/>
              <w:rPr>
                <w:rFonts w:ascii="仿宋" w:hAnsi="仿宋" w:eastAsia="仿宋"/>
                <w:color w:val="auto"/>
                <w:szCs w:val="21"/>
              </w:rPr>
            </w:pPr>
          </w:p>
        </w:tc>
        <w:tc>
          <w:tcPr>
            <w:tcW w:w="850" w:type="dxa"/>
            <w:vAlign w:val="center"/>
          </w:tcPr>
          <w:p w14:paraId="0DC62F57">
            <w:pPr>
              <w:jc w:val="center"/>
              <w:rPr>
                <w:rFonts w:ascii="仿宋" w:hAnsi="仿宋" w:eastAsia="仿宋"/>
                <w:color w:val="auto"/>
                <w:szCs w:val="21"/>
              </w:rPr>
            </w:pPr>
          </w:p>
        </w:tc>
      </w:tr>
      <w:tr w14:paraId="68603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AAA78C0">
            <w:pPr>
              <w:jc w:val="center"/>
              <w:rPr>
                <w:rFonts w:ascii="仿宋" w:hAnsi="仿宋" w:eastAsia="仿宋"/>
                <w:color w:val="auto"/>
                <w:szCs w:val="21"/>
              </w:rPr>
            </w:pPr>
          </w:p>
        </w:tc>
        <w:tc>
          <w:tcPr>
            <w:tcW w:w="1064" w:type="dxa"/>
            <w:vAlign w:val="center"/>
          </w:tcPr>
          <w:p w14:paraId="115BFD96">
            <w:pPr>
              <w:jc w:val="center"/>
              <w:rPr>
                <w:rFonts w:ascii="仿宋" w:hAnsi="仿宋" w:eastAsia="仿宋"/>
                <w:color w:val="auto"/>
                <w:szCs w:val="21"/>
              </w:rPr>
            </w:pPr>
          </w:p>
        </w:tc>
        <w:tc>
          <w:tcPr>
            <w:tcW w:w="672" w:type="dxa"/>
            <w:vAlign w:val="center"/>
          </w:tcPr>
          <w:p w14:paraId="3F0F8ABE">
            <w:pPr>
              <w:jc w:val="center"/>
              <w:rPr>
                <w:rFonts w:ascii="仿宋" w:hAnsi="仿宋" w:eastAsia="仿宋"/>
                <w:color w:val="auto"/>
                <w:szCs w:val="21"/>
              </w:rPr>
            </w:pPr>
          </w:p>
        </w:tc>
        <w:tc>
          <w:tcPr>
            <w:tcW w:w="1022" w:type="dxa"/>
            <w:vAlign w:val="center"/>
          </w:tcPr>
          <w:p w14:paraId="6CF3C076">
            <w:pPr>
              <w:jc w:val="center"/>
              <w:rPr>
                <w:rFonts w:ascii="仿宋" w:hAnsi="仿宋" w:eastAsia="仿宋"/>
                <w:color w:val="auto"/>
                <w:szCs w:val="21"/>
              </w:rPr>
            </w:pPr>
          </w:p>
        </w:tc>
        <w:tc>
          <w:tcPr>
            <w:tcW w:w="709" w:type="dxa"/>
            <w:vAlign w:val="center"/>
          </w:tcPr>
          <w:p w14:paraId="3F34C734">
            <w:pPr>
              <w:jc w:val="center"/>
              <w:rPr>
                <w:rFonts w:ascii="仿宋" w:hAnsi="仿宋" w:eastAsia="仿宋"/>
                <w:color w:val="auto"/>
                <w:szCs w:val="21"/>
              </w:rPr>
            </w:pPr>
          </w:p>
        </w:tc>
        <w:tc>
          <w:tcPr>
            <w:tcW w:w="709" w:type="dxa"/>
            <w:vAlign w:val="center"/>
          </w:tcPr>
          <w:p w14:paraId="107635C8">
            <w:pPr>
              <w:jc w:val="center"/>
              <w:rPr>
                <w:rFonts w:ascii="仿宋" w:hAnsi="仿宋" w:eastAsia="仿宋"/>
                <w:color w:val="auto"/>
                <w:szCs w:val="21"/>
              </w:rPr>
            </w:pPr>
          </w:p>
        </w:tc>
        <w:tc>
          <w:tcPr>
            <w:tcW w:w="1176" w:type="dxa"/>
            <w:vAlign w:val="center"/>
          </w:tcPr>
          <w:p w14:paraId="0C4C86D6">
            <w:pPr>
              <w:jc w:val="center"/>
              <w:rPr>
                <w:rFonts w:ascii="仿宋" w:hAnsi="仿宋" w:eastAsia="仿宋"/>
                <w:color w:val="auto"/>
                <w:szCs w:val="21"/>
              </w:rPr>
            </w:pPr>
          </w:p>
        </w:tc>
        <w:tc>
          <w:tcPr>
            <w:tcW w:w="1659" w:type="dxa"/>
            <w:vAlign w:val="center"/>
          </w:tcPr>
          <w:p w14:paraId="4CC2BECF">
            <w:pPr>
              <w:jc w:val="center"/>
              <w:rPr>
                <w:rFonts w:ascii="仿宋" w:hAnsi="仿宋" w:eastAsia="仿宋"/>
                <w:color w:val="auto"/>
                <w:szCs w:val="21"/>
              </w:rPr>
            </w:pPr>
          </w:p>
        </w:tc>
        <w:tc>
          <w:tcPr>
            <w:tcW w:w="850" w:type="dxa"/>
            <w:vAlign w:val="center"/>
          </w:tcPr>
          <w:p w14:paraId="71E1585C">
            <w:pPr>
              <w:jc w:val="center"/>
              <w:rPr>
                <w:rFonts w:ascii="仿宋" w:hAnsi="仿宋" w:eastAsia="仿宋"/>
                <w:color w:val="auto"/>
                <w:szCs w:val="21"/>
              </w:rPr>
            </w:pPr>
          </w:p>
        </w:tc>
      </w:tr>
      <w:tr w14:paraId="7F3C9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D493F08">
            <w:pPr>
              <w:jc w:val="center"/>
              <w:rPr>
                <w:rFonts w:ascii="仿宋" w:hAnsi="仿宋" w:eastAsia="仿宋"/>
                <w:color w:val="auto"/>
                <w:szCs w:val="21"/>
              </w:rPr>
            </w:pPr>
          </w:p>
        </w:tc>
        <w:tc>
          <w:tcPr>
            <w:tcW w:w="1064" w:type="dxa"/>
            <w:vAlign w:val="center"/>
          </w:tcPr>
          <w:p w14:paraId="414FD913">
            <w:pPr>
              <w:jc w:val="center"/>
              <w:rPr>
                <w:rFonts w:ascii="仿宋" w:hAnsi="仿宋" w:eastAsia="仿宋"/>
                <w:color w:val="auto"/>
                <w:szCs w:val="21"/>
              </w:rPr>
            </w:pPr>
          </w:p>
        </w:tc>
        <w:tc>
          <w:tcPr>
            <w:tcW w:w="672" w:type="dxa"/>
            <w:vAlign w:val="center"/>
          </w:tcPr>
          <w:p w14:paraId="6EBB02DA">
            <w:pPr>
              <w:jc w:val="center"/>
              <w:rPr>
                <w:rFonts w:ascii="仿宋" w:hAnsi="仿宋" w:eastAsia="仿宋"/>
                <w:color w:val="auto"/>
                <w:szCs w:val="21"/>
              </w:rPr>
            </w:pPr>
          </w:p>
        </w:tc>
        <w:tc>
          <w:tcPr>
            <w:tcW w:w="1022" w:type="dxa"/>
            <w:vAlign w:val="center"/>
          </w:tcPr>
          <w:p w14:paraId="240B0095">
            <w:pPr>
              <w:jc w:val="center"/>
              <w:rPr>
                <w:rFonts w:ascii="仿宋" w:hAnsi="仿宋" w:eastAsia="仿宋"/>
                <w:color w:val="auto"/>
                <w:szCs w:val="21"/>
              </w:rPr>
            </w:pPr>
          </w:p>
        </w:tc>
        <w:tc>
          <w:tcPr>
            <w:tcW w:w="709" w:type="dxa"/>
            <w:vAlign w:val="center"/>
          </w:tcPr>
          <w:p w14:paraId="4CFC506D">
            <w:pPr>
              <w:jc w:val="center"/>
              <w:rPr>
                <w:rFonts w:ascii="仿宋" w:hAnsi="仿宋" w:eastAsia="仿宋"/>
                <w:color w:val="auto"/>
                <w:szCs w:val="21"/>
              </w:rPr>
            </w:pPr>
          </w:p>
        </w:tc>
        <w:tc>
          <w:tcPr>
            <w:tcW w:w="709" w:type="dxa"/>
            <w:vAlign w:val="center"/>
          </w:tcPr>
          <w:p w14:paraId="0A4448D5">
            <w:pPr>
              <w:jc w:val="center"/>
              <w:rPr>
                <w:rFonts w:ascii="仿宋" w:hAnsi="仿宋" w:eastAsia="仿宋"/>
                <w:color w:val="auto"/>
                <w:szCs w:val="21"/>
              </w:rPr>
            </w:pPr>
          </w:p>
        </w:tc>
        <w:tc>
          <w:tcPr>
            <w:tcW w:w="1176" w:type="dxa"/>
            <w:vAlign w:val="center"/>
          </w:tcPr>
          <w:p w14:paraId="09814E28">
            <w:pPr>
              <w:jc w:val="center"/>
              <w:rPr>
                <w:rFonts w:ascii="仿宋" w:hAnsi="仿宋" w:eastAsia="仿宋"/>
                <w:color w:val="auto"/>
                <w:szCs w:val="21"/>
              </w:rPr>
            </w:pPr>
          </w:p>
        </w:tc>
        <w:tc>
          <w:tcPr>
            <w:tcW w:w="1659" w:type="dxa"/>
            <w:vAlign w:val="center"/>
          </w:tcPr>
          <w:p w14:paraId="5227E292">
            <w:pPr>
              <w:jc w:val="center"/>
              <w:rPr>
                <w:rFonts w:ascii="仿宋" w:hAnsi="仿宋" w:eastAsia="仿宋"/>
                <w:color w:val="auto"/>
                <w:szCs w:val="21"/>
              </w:rPr>
            </w:pPr>
          </w:p>
        </w:tc>
        <w:tc>
          <w:tcPr>
            <w:tcW w:w="850" w:type="dxa"/>
            <w:vAlign w:val="center"/>
          </w:tcPr>
          <w:p w14:paraId="660FCC01">
            <w:pPr>
              <w:jc w:val="center"/>
              <w:rPr>
                <w:rFonts w:ascii="仿宋" w:hAnsi="仿宋" w:eastAsia="仿宋"/>
                <w:color w:val="auto"/>
                <w:szCs w:val="21"/>
              </w:rPr>
            </w:pPr>
          </w:p>
        </w:tc>
      </w:tr>
      <w:tr w14:paraId="15AD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F7C7E15">
            <w:pPr>
              <w:jc w:val="center"/>
              <w:rPr>
                <w:rFonts w:ascii="仿宋" w:hAnsi="仿宋" w:eastAsia="仿宋"/>
                <w:color w:val="auto"/>
                <w:szCs w:val="21"/>
              </w:rPr>
            </w:pPr>
          </w:p>
        </w:tc>
        <w:tc>
          <w:tcPr>
            <w:tcW w:w="1064" w:type="dxa"/>
            <w:vAlign w:val="center"/>
          </w:tcPr>
          <w:p w14:paraId="213784D3">
            <w:pPr>
              <w:jc w:val="center"/>
              <w:rPr>
                <w:rFonts w:ascii="仿宋" w:hAnsi="仿宋" w:eastAsia="仿宋"/>
                <w:color w:val="auto"/>
                <w:szCs w:val="21"/>
              </w:rPr>
            </w:pPr>
          </w:p>
        </w:tc>
        <w:tc>
          <w:tcPr>
            <w:tcW w:w="672" w:type="dxa"/>
            <w:vAlign w:val="center"/>
          </w:tcPr>
          <w:p w14:paraId="2CADBB8C">
            <w:pPr>
              <w:jc w:val="center"/>
              <w:rPr>
                <w:rFonts w:ascii="仿宋" w:hAnsi="仿宋" w:eastAsia="仿宋"/>
                <w:color w:val="auto"/>
                <w:szCs w:val="21"/>
              </w:rPr>
            </w:pPr>
          </w:p>
        </w:tc>
        <w:tc>
          <w:tcPr>
            <w:tcW w:w="1022" w:type="dxa"/>
            <w:vAlign w:val="center"/>
          </w:tcPr>
          <w:p w14:paraId="2A2B0DF3">
            <w:pPr>
              <w:jc w:val="center"/>
              <w:rPr>
                <w:rFonts w:ascii="仿宋" w:hAnsi="仿宋" w:eastAsia="仿宋"/>
                <w:color w:val="auto"/>
                <w:szCs w:val="21"/>
              </w:rPr>
            </w:pPr>
          </w:p>
        </w:tc>
        <w:tc>
          <w:tcPr>
            <w:tcW w:w="709" w:type="dxa"/>
            <w:vAlign w:val="center"/>
          </w:tcPr>
          <w:p w14:paraId="2897290F">
            <w:pPr>
              <w:jc w:val="center"/>
              <w:rPr>
                <w:rFonts w:ascii="仿宋" w:hAnsi="仿宋" w:eastAsia="仿宋"/>
                <w:color w:val="auto"/>
                <w:szCs w:val="21"/>
              </w:rPr>
            </w:pPr>
          </w:p>
        </w:tc>
        <w:tc>
          <w:tcPr>
            <w:tcW w:w="709" w:type="dxa"/>
            <w:vAlign w:val="center"/>
          </w:tcPr>
          <w:p w14:paraId="7CC95DF4">
            <w:pPr>
              <w:jc w:val="center"/>
              <w:rPr>
                <w:rFonts w:ascii="仿宋" w:hAnsi="仿宋" w:eastAsia="仿宋"/>
                <w:color w:val="auto"/>
                <w:szCs w:val="21"/>
              </w:rPr>
            </w:pPr>
          </w:p>
        </w:tc>
        <w:tc>
          <w:tcPr>
            <w:tcW w:w="1176" w:type="dxa"/>
            <w:vAlign w:val="center"/>
          </w:tcPr>
          <w:p w14:paraId="5CFBF7CF">
            <w:pPr>
              <w:jc w:val="center"/>
              <w:rPr>
                <w:rFonts w:ascii="仿宋" w:hAnsi="仿宋" w:eastAsia="仿宋"/>
                <w:color w:val="auto"/>
                <w:szCs w:val="21"/>
              </w:rPr>
            </w:pPr>
          </w:p>
        </w:tc>
        <w:tc>
          <w:tcPr>
            <w:tcW w:w="1659" w:type="dxa"/>
            <w:vAlign w:val="center"/>
          </w:tcPr>
          <w:p w14:paraId="3007E7BC">
            <w:pPr>
              <w:jc w:val="center"/>
              <w:rPr>
                <w:rFonts w:ascii="仿宋" w:hAnsi="仿宋" w:eastAsia="仿宋"/>
                <w:color w:val="auto"/>
                <w:szCs w:val="21"/>
              </w:rPr>
            </w:pPr>
          </w:p>
        </w:tc>
        <w:tc>
          <w:tcPr>
            <w:tcW w:w="850" w:type="dxa"/>
            <w:vAlign w:val="center"/>
          </w:tcPr>
          <w:p w14:paraId="2AE9A6C8">
            <w:pPr>
              <w:jc w:val="center"/>
              <w:rPr>
                <w:rFonts w:ascii="仿宋" w:hAnsi="仿宋" w:eastAsia="仿宋"/>
                <w:color w:val="auto"/>
                <w:szCs w:val="21"/>
              </w:rPr>
            </w:pPr>
          </w:p>
        </w:tc>
      </w:tr>
      <w:tr w14:paraId="11CA7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02460DF">
            <w:pPr>
              <w:jc w:val="center"/>
              <w:rPr>
                <w:rFonts w:ascii="仿宋" w:hAnsi="仿宋" w:eastAsia="仿宋"/>
                <w:color w:val="auto"/>
                <w:szCs w:val="21"/>
              </w:rPr>
            </w:pPr>
          </w:p>
        </w:tc>
        <w:tc>
          <w:tcPr>
            <w:tcW w:w="1064" w:type="dxa"/>
            <w:vAlign w:val="center"/>
          </w:tcPr>
          <w:p w14:paraId="5CC83ED9">
            <w:pPr>
              <w:jc w:val="center"/>
              <w:rPr>
                <w:rFonts w:ascii="仿宋" w:hAnsi="仿宋" w:eastAsia="仿宋"/>
                <w:color w:val="auto"/>
                <w:szCs w:val="21"/>
              </w:rPr>
            </w:pPr>
          </w:p>
        </w:tc>
        <w:tc>
          <w:tcPr>
            <w:tcW w:w="672" w:type="dxa"/>
            <w:vAlign w:val="center"/>
          </w:tcPr>
          <w:p w14:paraId="2C5E84E8">
            <w:pPr>
              <w:jc w:val="center"/>
              <w:rPr>
                <w:rFonts w:ascii="仿宋" w:hAnsi="仿宋" w:eastAsia="仿宋"/>
                <w:color w:val="auto"/>
                <w:szCs w:val="21"/>
              </w:rPr>
            </w:pPr>
          </w:p>
        </w:tc>
        <w:tc>
          <w:tcPr>
            <w:tcW w:w="1022" w:type="dxa"/>
            <w:vAlign w:val="center"/>
          </w:tcPr>
          <w:p w14:paraId="3161FA47">
            <w:pPr>
              <w:jc w:val="center"/>
              <w:rPr>
                <w:rFonts w:ascii="仿宋" w:hAnsi="仿宋" w:eastAsia="仿宋"/>
                <w:color w:val="auto"/>
                <w:szCs w:val="21"/>
              </w:rPr>
            </w:pPr>
          </w:p>
        </w:tc>
        <w:tc>
          <w:tcPr>
            <w:tcW w:w="709" w:type="dxa"/>
            <w:vAlign w:val="center"/>
          </w:tcPr>
          <w:p w14:paraId="3DCF1504">
            <w:pPr>
              <w:jc w:val="center"/>
              <w:rPr>
                <w:rFonts w:ascii="仿宋" w:hAnsi="仿宋" w:eastAsia="仿宋"/>
                <w:color w:val="auto"/>
                <w:szCs w:val="21"/>
              </w:rPr>
            </w:pPr>
          </w:p>
        </w:tc>
        <w:tc>
          <w:tcPr>
            <w:tcW w:w="709" w:type="dxa"/>
            <w:vAlign w:val="center"/>
          </w:tcPr>
          <w:p w14:paraId="5B5C5529">
            <w:pPr>
              <w:jc w:val="center"/>
              <w:rPr>
                <w:rFonts w:ascii="仿宋" w:hAnsi="仿宋" w:eastAsia="仿宋"/>
                <w:color w:val="auto"/>
                <w:szCs w:val="21"/>
              </w:rPr>
            </w:pPr>
          </w:p>
        </w:tc>
        <w:tc>
          <w:tcPr>
            <w:tcW w:w="1176" w:type="dxa"/>
            <w:vAlign w:val="center"/>
          </w:tcPr>
          <w:p w14:paraId="6F94C5D5">
            <w:pPr>
              <w:jc w:val="center"/>
              <w:rPr>
                <w:rFonts w:ascii="仿宋" w:hAnsi="仿宋" w:eastAsia="仿宋"/>
                <w:color w:val="auto"/>
                <w:szCs w:val="21"/>
              </w:rPr>
            </w:pPr>
          </w:p>
        </w:tc>
        <w:tc>
          <w:tcPr>
            <w:tcW w:w="1659" w:type="dxa"/>
            <w:vAlign w:val="center"/>
          </w:tcPr>
          <w:p w14:paraId="68022818">
            <w:pPr>
              <w:jc w:val="center"/>
              <w:rPr>
                <w:rFonts w:ascii="仿宋" w:hAnsi="仿宋" w:eastAsia="仿宋"/>
                <w:color w:val="auto"/>
                <w:szCs w:val="21"/>
              </w:rPr>
            </w:pPr>
          </w:p>
        </w:tc>
        <w:tc>
          <w:tcPr>
            <w:tcW w:w="850" w:type="dxa"/>
            <w:vAlign w:val="center"/>
          </w:tcPr>
          <w:p w14:paraId="2047952E">
            <w:pPr>
              <w:jc w:val="center"/>
              <w:rPr>
                <w:rFonts w:ascii="仿宋" w:hAnsi="仿宋" w:eastAsia="仿宋"/>
                <w:color w:val="auto"/>
                <w:szCs w:val="21"/>
              </w:rPr>
            </w:pPr>
          </w:p>
        </w:tc>
      </w:tr>
      <w:tr w14:paraId="0F088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649EA6A">
            <w:pPr>
              <w:jc w:val="center"/>
              <w:rPr>
                <w:rFonts w:ascii="仿宋" w:hAnsi="仿宋" w:eastAsia="仿宋"/>
                <w:color w:val="auto"/>
                <w:szCs w:val="21"/>
              </w:rPr>
            </w:pPr>
          </w:p>
        </w:tc>
        <w:tc>
          <w:tcPr>
            <w:tcW w:w="1064" w:type="dxa"/>
            <w:vAlign w:val="center"/>
          </w:tcPr>
          <w:p w14:paraId="144FEF71">
            <w:pPr>
              <w:jc w:val="center"/>
              <w:rPr>
                <w:rFonts w:ascii="仿宋" w:hAnsi="仿宋" w:eastAsia="仿宋"/>
                <w:color w:val="auto"/>
                <w:szCs w:val="21"/>
              </w:rPr>
            </w:pPr>
          </w:p>
        </w:tc>
        <w:tc>
          <w:tcPr>
            <w:tcW w:w="672" w:type="dxa"/>
            <w:vAlign w:val="center"/>
          </w:tcPr>
          <w:p w14:paraId="21D7FAA5">
            <w:pPr>
              <w:jc w:val="center"/>
              <w:rPr>
                <w:rFonts w:ascii="仿宋" w:hAnsi="仿宋" w:eastAsia="仿宋"/>
                <w:color w:val="auto"/>
                <w:szCs w:val="21"/>
              </w:rPr>
            </w:pPr>
          </w:p>
        </w:tc>
        <w:tc>
          <w:tcPr>
            <w:tcW w:w="1022" w:type="dxa"/>
            <w:vAlign w:val="center"/>
          </w:tcPr>
          <w:p w14:paraId="72B1ED97">
            <w:pPr>
              <w:jc w:val="center"/>
              <w:rPr>
                <w:rFonts w:ascii="仿宋" w:hAnsi="仿宋" w:eastAsia="仿宋"/>
                <w:color w:val="auto"/>
                <w:szCs w:val="21"/>
              </w:rPr>
            </w:pPr>
          </w:p>
        </w:tc>
        <w:tc>
          <w:tcPr>
            <w:tcW w:w="709" w:type="dxa"/>
            <w:vAlign w:val="center"/>
          </w:tcPr>
          <w:p w14:paraId="6C227A2D">
            <w:pPr>
              <w:jc w:val="center"/>
              <w:rPr>
                <w:rFonts w:ascii="仿宋" w:hAnsi="仿宋" w:eastAsia="仿宋"/>
                <w:color w:val="auto"/>
                <w:szCs w:val="21"/>
              </w:rPr>
            </w:pPr>
          </w:p>
        </w:tc>
        <w:tc>
          <w:tcPr>
            <w:tcW w:w="709" w:type="dxa"/>
            <w:vAlign w:val="center"/>
          </w:tcPr>
          <w:p w14:paraId="3489CB8E">
            <w:pPr>
              <w:jc w:val="center"/>
              <w:rPr>
                <w:rFonts w:ascii="仿宋" w:hAnsi="仿宋" w:eastAsia="仿宋"/>
                <w:color w:val="auto"/>
                <w:szCs w:val="21"/>
              </w:rPr>
            </w:pPr>
          </w:p>
        </w:tc>
        <w:tc>
          <w:tcPr>
            <w:tcW w:w="1176" w:type="dxa"/>
            <w:vAlign w:val="center"/>
          </w:tcPr>
          <w:p w14:paraId="746E2B5D">
            <w:pPr>
              <w:jc w:val="center"/>
              <w:rPr>
                <w:rFonts w:ascii="仿宋" w:hAnsi="仿宋" w:eastAsia="仿宋"/>
                <w:color w:val="auto"/>
                <w:szCs w:val="21"/>
              </w:rPr>
            </w:pPr>
          </w:p>
        </w:tc>
        <w:tc>
          <w:tcPr>
            <w:tcW w:w="1659" w:type="dxa"/>
            <w:vAlign w:val="center"/>
          </w:tcPr>
          <w:p w14:paraId="7B74A7D9">
            <w:pPr>
              <w:jc w:val="center"/>
              <w:rPr>
                <w:rFonts w:ascii="仿宋" w:hAnsi="仿宋" w:eastAsia="仿宋"/>
                <w:color w:val="auto"/>
                <w:szCs w:val="21"/>
              </w:rPr>
            </w:pPr>
          </w:p>
        </w:tc>
        <w:tc>
          <w:tcPr>
            <w:tcW w:w="850" w:type="dxa"/>
            <w:vAlign w:val="center"/>
          </w:tcPr>
          <w:p w14:paraId="35D50AB4">
            <w:pPr>
              <w:jc w:val="center"/>
              <w:rPr>
                <w:rFonts w:ascii="仿宋" w:hAnsi="仿宋" w:eastAsia="仿宋"/>
                <w:color w:val="auto"/>
                <w:szCs w:val="21"/>
              </w:rPr>
            </w:pPr>
          </w:p>
        </w:tc>
      </w:tr>
      <w:tr w14:paraId="5619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177EC18">
            <w:pPr>
              <w:jc w:val="center"/>
              <w:rPr>
                <w:rFonts w:ascii="仿宋" w:hAnsi="仿宋" w:eastAsia="仿宋"/>
                <w:color w:val="auto"/>
                <w:szCs w:val="21"/>
              </w:rPr>
            </w:pPr>
          </w:p>
        </w:tc>
        <w:tc>
          <w:tcPr>
            <w:tcW w:w="1064" w:type="dxa"/>
            <w:vAlign w:val="center"/>
          </w:tcPr>
          <w:p w14:paraId="0879E11C">
            <w:pPr>
              <w:jc w:val="center"/>
              <w:rPr>
                <w:rFonts w:ascii="仿宋" w:hAnsi="仿宋" w:eastAsia="仿宋"/>
                <w:color w:val="auto"/>
                <w:szCs w:val="21"/>
              </w:rPr>
            </w:pPr>
          </w:p>
        </w:tc>
        <w:tc>
          <w:tcPr>
            <w:tcW w:w="672" w:type="dxa"/>
            <w:vAlign w:val="center"/>
          </w:tcPr>
          <w:p w14:paraId="4377BC4C">
            <w:pPr>
              <w:jc w:val="center"/>
              <w:rPr>
                <w:rFonts w:ascii="仿宋" w:hAnsi="仿宋" w:eastAsia="仿宋"/>
                <w:color w:val="auto"/>
                <w:szCs w:val="21"/>
              </w:rPr>
            </w:pPr>
          </w:p>
        </w:tc>
        <w:tc>
          <w:tcPr>
            <w:tcW w:w="1022" w:type="dxa"/>
            <w:vAlign w:val="center"/>
          </w:tcPr>
          <w:p w14:paraId="4C6E47E7">
            <w:pPr>
              <w:jc w:val="center"/>
              <w:rPr>
                <w:rFonts w:ascii="仿宋" w:hAnsi="仿宋" w:eastAsia="仿宋"/>
                <w:color w:val="auto"/>
                <w:szCs w:val="21"/>
              </w:rPr>
            </w:pPr>
          </w:p>
        </w:tc>
        <w:tc>
          <w:tcPr>
            <w:tcW w:w="709" w:type="dxa"/>
            <w:vAlign w:val="center"/>
          </w:tcPr>
          <w:p w14:paraId="1E0C8970">
            <w:pPr>
              <w:jc w:val="center"/>
              <w:rPr>
                <w:rFonts w:ascii="仿宋" w:hAnsi="仿宋" w:eastAsia="仿宋"/>
                <w:color w:val="auto"/>
                <w:szCs w:val="21"/>
              </w:rPr>
            </w:pPr>
          </w:p>
        </w:tc>
        <w:tc>
          <w:tcPr>
            <w:tcW w:w="709" w:type="dxa"/>
            <w:vAlign w:val="center"/>
          </w:tcPr>
          <w:p w14:paraId="7DAC54E4">
            <w:pPr>
              <w:jc w:val="center"/>
              <w:rPr>
                <w:rFonts w:ascii="仿宋" w:hAnsi="仿宋" w:eastAsia="仿宋"/>
                <w:color w:val="auto"/>
                <w:szCs w:val="21"/>
              </w:rPr>
            </w:pPr>
          </w:p>
        </w:tc>
        <w:tc>
          <w:tcPr>
            <w:tcW w:w="1176" w:type="dxa"/>
            <w:vAlign w:val="center"/>
          </w:tcPr>
          <w:p w14:paraId="3936A09A">
            <w:pPr>
              <w:jc w:val="center"/>
              <w:rPr>
                <w:rFonts w:ascii="仿宋" w:hAnsi="仿宋" w:eastAsia="仿宋"/>
                <w:color w:val="auto"/>
                <w:szCs w:val="21"/>
              </w:rPr>
            </w:pPr>
          </w:p>
        </w:tc>
        <w:tc>
          <w:tcPr>
            <w:tcW w:w="1659" w:type="dxa"/>
            <w:vAlign w:val="center"/>
          </w:tcPr>
          <w:p w14:paraId="6B3FB15D">
            <w:pPr>
              <w:jc w:val="center"/>
              <w:rPr>
                <w:rFonts w:ascii="仿宋" w:hAnsi="仿宋" w:eastAsia="仿宋"/>
                <w:color w:val="auto"/>
                <w:szCs w:val="21"/>
              </w:rPr>
            </w:pPr>
          </w:p>
        </w:tc>
        <w:tc>
          <w:tcPr>
            <w:tcW w:w="850" w:type="dxa"/>
            <w:vAlign w:val="center"/>
          </w:tcPr>
          <w:p w14:paraId="4E163DD1">
            <w:pPr>
              <w:jc w:val="center"/>
              <w:rPr>
                <w:rFonts w:ascii="仿宋" w:hAnsi="仿宋" w:eastAsia="仿宋"/>
                <w:color w:val="auto"/>
                <w:szCs w:val="21"/>
              </w:rPr>
            </w:pPr>
          </w:p>
        </w:tc>
      </w:tr>
    </w:tbl>
    <w:p w14:paraId="48351977">
      <w:pPr>
        <w:pStyle w:val="23"/>
        <w:rPr>
          <w:rFonts w:ascii="仿宋" w:hAnsi="仿宋" w:eastAsia="仿宋"/>
          <w:color w:val="auto"/>
        </w:rPr>
      </w:pPr>
      <w:bookmarkStart w:id="433" w:name="_Toc499379045"/>
      <w:bookmarkStart w:id="434" w:name="_Toc499378923"/>
      <w:bookmarkStart w:id="435" w:name="_Toc23033"/>
      <w:bookmarkStart w:id="436" w:name="_Toc456557370"/>
      <w:r>
        <w:rPr>
          <w:rFonts w:hint="eastAsia" w:ascii="仿宋" w:hAnsi="仿宋" w:eastAsia="仿宋"/>
          <w:color w:val="auto"/>
          <w:szCs w:val="24"/>
        </w:rPr>
        <w:t>附表三：劳动力计划表</w:t>
      </w:r>
      <w:bookmarkEnd w:id="433"/>
      <w:bookmarkEnd w:id="434"/>
      <w:bookmarkEnd w:id="435"/>
      <w:bookmarkEnd w:id="436"/>
    </w:p>
    <w:p w14:paraId="29AEBB5C">
      <w:pPr>
        <w:wordWrap w:val="0"/>
        <w:spacing w:line="420" w:lineRule="exact"/>
        <w:jc w:val="right"/>
        <w:rPr>
          <w:rFonts w:ascii="仿宋" w:hAnsi="仿宋" w:eastAsia="仿宋"/>
          <w:color w:val="auto"/>
          <w:szCs w:val="21"/>
        </w:rPr>
      </w:pPr>
      <w:r>
        <w:rPr>
          <w:rFonts w:hint="eastAsia" w:ascii="仿宋" w:hAnsi="仿宋" w:eastAsia="仿宋"/>
          <w:color w:val="auto"/>
          <w:szCs w:val="21"/>
        </w:rPr>
        <w:t xml:space="preserve">单位：人   </w:t>
      </w:r>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3A04B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14:paraId="560E910B">
            <w:pPr>
              <w:jc w:val="center"/>
              <w:rPr>
                <w:rFonts w:ascii="仿宋" w:hAnsi="仿宋" w:eastAsia="仿宋"/>
                <w:color w:val="auto"/>
                <w:szCs w:val="21"/>
              </w:rPr>
            </w:pPr>
            <w:r>
              <w:rPr>
                <w:rFonts w:hint="eastAsia" w:ascii="仿宋" w:hAnsi="仿宋" w:eastAsia="仿宋"/>
                <w:color w:val="auto"/>
                <w:szCs w:val="21"/>
              </w:rPr>
              <w:t>工种</w:t>
            </w:r>
          </w:p>
        </w:tc>
        <w:tc>
          <w:tcPr>
            <w:tcW w:w="7796" w:type="dxa"/>
            <w:gridSpan w:val="7"/>
            <w:vAlign w:val="center"/>
          </w:tcPr>
          <w:p w14:paraId="2D4B76ED">
            <w:pPr>
              <w:jc w:val="center"/>
              <w:rPr>
                <w:rFonts w:ascii="仿宋" w:hAnsi="仿宋" w:eastAsia="仿宋"/>
                <w:color w:val="auto"/>
                <w:szCs w:val="21"/>
              </w:rPr>
            </w:pPr>
            <w:r>
              <w:rPr>
                <w:rFonts w:hint="eastAsia" w:ascii="仿宋" w:hAnsi="仿宋" w:eastAsia="仿宋"/>
                <w:color w:val="auto"/>
                <w:szCs w:val="21"/>
              </w:rPr>
              <w:t>按工程施工阶段投入劳动力情况</w:t>
            </w:r>
          </w:p>
        </w:tc>
      </w:tr>
      <w:tr w14:paraId="27FB4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B633C8F">
            <w:pPr>
              <w:jc w:val="center"/>
              <w:rPr>
                <w:rFonts w:ascii="仿宋" w:hAnsi="仿宋" w:eastAsia="仿宋"/>
                <w:color w:val="auto"/>
                <w:szCs w:val="21"/>
              </w:rPr>
            </w:pPr>
          </w:p>
        </w:tc>
        <w:tc>
          <w:tcPr>
            <w:tcW w:w="1418" w:type="dxa"/>
            <w:vAlign w:val="center"/>
          </w:tcPr>
          <w:p w14:paraId="4666050B">
            <w:pPr>
              <w:jc w:val="center"/>
              <w:rPr>
                <w:rFonts w:ascii="仿宋" w:hAnsi="仿宋" w:eastAsia="仿宋"/>
                <w:color w:val="auto"/>
                <w:szCs w:val="21"/>
              </w:rPr>
            </w:pPr>
          </w:p>
        </w:tc>
        <w:tc>
          <w:tcPr>
            <w:tcW w:w="1063" w:type="dxa"/>
            <w:vAlign w:val="center"/>
          </w:tcPr>
          <w:p w14:paraId="60BBF18F">
            <w:pPr>
              <w:jc w:val="center"/>
              <w:rPr>
                <w:rFonts w:ascii="仿宋" w:hAnsi="仿宋" w:eastAsia="仿宋"/>
                <w:color w:val="auto"/>
                <w:szCs w:val="21"/>
              </w:rPr>
            </w:pPr>
          </w:p>
        </w:tc>
        <w:tc>
          <w:tcPr>
            <w:tcW w:w="1063" w:type="dxa"/>
            <w:vAlign w:val="center"/>
          </w:tcPr>
          <w:p w14:paraId="519011D7">
            <w:pPr>
              <w:jc w:val="center"/>
              <w:rPr>
                <w:rFonts w:ascii="仿宋" w:hAnsi="仿宋" w:eastAsia="仿宋"/>
                <w:color w:val="auto"/>
                <w:szCs w:val="21"/>
              </w:rPr>
            </w:pPr>
          </w:p>
        </w:tc>
        <w:tc>
          <w:tcPr>
            <w:tcW w:w="1063" w:type="dxa"/>
            <w:vAlign w:val="center"/>
          </w:tcPr>
          <w:p w14:paraId="221B6327">
            <w:pPr>
              <w:jc w:val="center"/>
              <w:rPr>
                <w:rFonts w:ascii="仿宋" w:hAnsi="仿宋" w:eastAsia="仿宋"/>
                <w:color w:val="auto"/>
                <w:szCs w:val="21"/>
              </w:rPr>
            </w:pPr>
          </w:p>
        </w:tc>
        <w:tc>
          <w:tcPr>
            <w:tcW w:w="1063" w:type="dxa"/>
            <w:vAlign w:val="center"/>
          </w:tcPr>
          <w:p w14:paraId="33BCB853">
            <w:pPr>
              <w:jc w:val="center"/>
              <w:rPr>
                <w:rFonts w:ascii="仿宋" w:hAnsi="仿宋" w:eastAsia="仿宋"/>
                <w:color w:val="auto"/>
                <w:szCs w:val="21"/>
              </w:rPr>
            </w:pPr>
          </w:p>
        </w:tc>
        <w:tc>
          <w:tcPr>
            <w:tcW w:w="1063" w:type="dxa"/>
            <w:vAlign w:val="center"/>
          </w:tcPr>
          <w:p w14:paraId="3A246754">
            <w:pPr>
              <w:jc w:val="center"/>
              <w:rPr>
                <w:rFonts w:ascii="仿宋" w:hAnsi="仿宋" w:eastAsia="仿宋"/>
                <w:color w:val="auto"/>
                <w:szCs w:val="21"/>
              </w:rPr>
            </w:pPr>
          </w:p>
        </w:tc>
        <w:tc>
          <w:tcPr>
            <w:tcW w:w="1063" w:type="dxa"/>
            <w:vAlign w:val="center"/>
          </w:tcPr>
          <w:p w14:paraId="7D50D53C">
            <w:pPr>
              <w:jc w:val="center"/>
              <w:rPr>
                <w:rFonts w:ascii="仿宋" w:hAnsi="仿宋" w:eastAsia="仿宋"/>
                <w:color w:val="auto"/>
                <w:szCs w:val="21"/>
              </w:rPr>
            </w:pPr>
          </w:p>
        </w:tc>
      </w:tr>
      <w:tr w14:paraId="21AC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8B04670">
            <w:pPr>
              <w:jc w:val="center"/>
              <w:rPr>
                <w:rFonts w:ascii="仿宋" w:hAnsi="仿宋" w:eastAsia="仿宋"/>
                <w:color w:val="auto"/>
                <w:szCs w:val="21"/>
              </w:rPr>
            </w:pPr>
          </w:p>
        </w:tc>
        <w:tc>
          <w:tcPr>
            <w:tcW w:w="1418" w:type="dxa"/>
            <w:vAlign w:val="center"/>
          </w:tcPr>
          <w:p w14:paraId="0FDB54AF">
            <w:pPr>
              <w:jc w:val="center"/>
              <w:rPr>
                <w:rFonts w:ascii="仿宋" w:hAnsi="仿宋" w:eastAsia="仿宋"/>
                <w:color w:val="auto"/>
                <w:szCs w:val="21"/>
              </w:rPr>
            </w:pPr>
          </w:p>
        </w:tc>
        <w:tc>
          <w:tcPr>
            <w:tcW w:w="1063" w:type="dxa"/>
            <w:vAlign w:val="center"/>
          </w:tcPr>
          <w:p w14:paraId="27146AD2">
            <w:pPr>
              <w:jc w:val="center"/>
              <w:rPr>
                <w:rFonts w:ascii="仿宋" w:hAnsi="仿宋" w:eastAsia="仿宋"/>
                <w:color w:val="auto"/>
                <w:szCs w:val="21"/>
              </w:rPr>
            </w:pPr>
          </w:p>
        </w:tc>
        <w:tc>
          <w:tcPr>
            <w:tcW w:w="1063" w:type="dxa"/>
            <w:vAlign w:val="center"/>
          </w:tcPr>
          <w:p w14:paraId="6A8BEA35">
            <w:pPr>
              <w:jc w:val="center"/>
              <w:rPr>
                <w:rFonts w:ascii="仿宋" w:hAnsi="仿宋" w:eastAsia="仿宋"/>
                <w:color w:val="auto"/>
                <w:szCs w:val="21"/>
              </w:rPr>
            </w:pPr>
          </w:p>
        </w:tc>
        <w:tc>
          <w:tcPr>
            <w:tcW w:w="1063" w:type="dxa"/>
            <w:vAlign w:val="center"/>
          </w:tcPr>
          <w:p w14:paraId="3A32B804">
            <w:pPr>
              <w:jc w:val="center"/>
              <w:rPr>
                <w:rFonts w:ascii="仿宋" w:hAnsi="仿宋" w:eastAsia="仿宋"/>
                <w:color w:val="auto"/>
                <w:szCs w:val="21"/>
              </w:rPr>
            </w:pPr>
          </w:p>
        </w:tc>
        <w:tc>
          <w:tcPr>
            <w:tcW w:w="1063" w:type="dxa"/>
            <w:vAlign w:val="center"/>
          </w:tcPr>
          <w:p w14:paraId="195F9C26">
            <w:pPr>
              <w:jc w:val="center"/>
              <w:rPr>
                <w:rFonts w:ascii="仿宋" w:hAnsi="仿宋" w:eastAsia="仿宋"/>
                <w:color w:val="auto"/>
                <w:szCs w:val="21"/>
              </w:rPr>
            </w:pPr>
          </w:p>
        </w:tc>
        <w:tc>
          <w:tcPr>
            <w:tcW w:w="1063" w:type="dxa"/>
            <w:vAlign w:val="center"/>
          </w:tcPr>
          <w:p w14:paraId="2A965EB9">
            <w:pPr>
              <w:jc w:val="center"/>
              <w:rPr>
                <w:rFonts w:ascii="仿宋" w:hAnsi="仿宋" w:eastAsia="仿宋"/>
                <w:color w:val="auto"/>
                <w:szCs w:val="21"/>
              </w:rPr>
            </w:pPr>
          </w:p>
        </w:tc>
        <w:tc>
          <w:tcPr>
            <w:tcW w:w="1063" w:type="dxa"/>
            <w:vAlign w:val="center"/>
          </w:tcPr>
          <w:p w14:paraId="0F226E16">
            <w:pPr>
              <w:jc w:val="center"/>
              <w:rPr>
                <w:rFonts w:ascii="仿宋" w:hAnsi="仿宋" w:eastAsia="仿宋"/>
                <w:color w:val="auto"/>
                <w:szCs w:val="21"/>
              </w:rPr>
            </w:pPr>
          </w:p>
        </w:tc>
      </w:tr>
      <w:tr w14:paraId="6246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6070E9D">
            <w:pPr>
              <w:jc w:val="center"/>
              <w:rPr>
                <w:rFonts w:ascii="仿宋" w:hAnsi="仿宋" w:eastAsia="仿宋"/>
                <w:color w:val="auto"/>
                <w:szCs w:val="21"/>
              </w:rPr>
            </w:pPr>
          </w:p>
        </w:tc>
        <w:tc>
          <w:tcPr>
            <w:tcW w:w="1418" w:type="dxa"/>
            <w:vAlign w:val="center"/>
          </w:tcPr>
          <w:p w14:paraId="47C6B897">
            <w:pPr>
              <w:jc w:val="center"/>
              <w:rPr>
                <w:rFonts w:ascii="仿宋" w:hAnsi="仿宋" w:eastAsia="仿宋"/>
                <w:color w:val="auto"/>
                <w:szCs w:val="21"/>
              </w:rPr>
            </w:pPr>
          </w:p>
        </w:tc>
        <w:tc>
          <w:tcPr>
            <w:tcW w:w="1063" w:type="dxa"/>
            <w:vAlign w:val="center"/>
          </w:tcPr>
          <w:p w14:paraId="7CAFB237">
            <w:pPr>
              <w:jc w:val="center"/>
              <w:rPr>
                <w:rFonts w:ascii="仿宋" w:hAnsi="仿宋" w:eastAsia="仿宋"/>
                <w:color w:val="auto"/>
                <w:szCs w:val="21"/>
              </w:rPr>
            </w:pPr>
          </w:p>
        </w:tc>
        <w:tc>
          <w:tcPr>
            <w:tcW w:w="1063" w:type="dxa"/>
            <w:vAlign w:val="center"/>
          </w:tcPr>
          <w:p w14:paraId="2C691860">
            <w:pPr>
              <w:jc w:val="center"/>
              <w:rPr>
                <w:rFonts w:ascii="仿宋" w:hAnsi="仿宋" w:eastAsia="仿宋"/>
                <w:color w:val="auto"/>
                <w:szCs w:val="21"/>
              </w:rPr>
            </w:pPr>
          </w:p>
        </w:tc>
        <w:tc>
          <w:tcPr>
            <w:tcW w:w="1063" w:type="dxa"/>
            <w:vAlign w:val="center"/>
          </w:tcPr>
          <w:p w14:paraId="18CB4F00">
            <w:pPr>
              <w:jc w:val="center"/>
              <w:rPr>
                <w:rFonts w:ascii="仿宋" w:hAnsi="仿宋" w:eastAsia="仿宋"/>
                <w:color w:val="auto"/>
                <w:szCs w:val="21"/>
              </w:rPr>
            </w:pPr>
          </w:p>
        </w:tc>
        <w:tc>
          <w:tcPr>
            <w:tcW w:w="1063" w:type="dxa"/>
            <w:vAlign w:val="center"/>
          </w:tcPr>
          <w:p w14:paraId="580ED1FF">
            <w:pPr>
              <w:jc w:val="center"/>
              <w:rPr>
                <w:rFonts w:ascii="仿宋" w:hAnsi="仿宋" w:eastAsia="仿宋"/>
                <w:color w:val="auto"/>
                <w:szCs w:val="21"/>
              </w:rPr>
            </w:pPr>
          </w:p>
        </w:tc>
        <w:tc>
          <w:tcPr>
            <w:tcW w:w="1063" w:type="dxa"/>
            <w:vAlign w:val="center"/>
          </w:tcPr>
          <w:p w14:paraId="0B05EC5C">
            <w:pPr>
              <w:jc w:val="center"/>
              <w:rPr>
                <w:rFonts w:ascii="仿宋" w:hAnsi="仿宋" w:eastAsia="仿宋"/>
                <w:color w:val="auto"/>
                <w:szCs w:val="21"/>
              </w:rPr>
            </w:pPr>
          </w:p>
        </w:tc>
        <w:tc>
          <w:tcPr>
            <w:tcW w:w="1063" w:type="dxa"/>
            <w:vAlign w:val="center"/>
          </w:tcPr>
          <w:p w14:paraId="2EB2A1D0">
            <w:pPr>
              <w:jc w:val="center"/>
              <w:rPr>
                <w:rFonts w:ascii="仿宋" w:hAnsi="仿宋" w:eastAsia="仿宋"/>
                <w:color w:val="auto"/>
                <w:szCs w:val="21"/>
              </w:rPr>
            </w:pPr>
          </w:p>
        </w:tc>
      </w:tr>
      <w:tr w14:paraId="45DAB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CB6A7B8">
            <w:pPr>
              <w:jc w:val="center"/>
              <w:rPr>
                <w:rFonts w:ascii="仿宋" w:hAnsi="仿宋" w:eastAsia="仿宋"/>
                <w:color w:val="auto"/>
                <w:szCs w:val="21"/>
              </w:rPr>
            </w:pPr>
          </w:p>
        </w:tc>
        <w:tc>
          <w:tcPr>
            <w:tcW w:w="1418" w:type="dxa"/>
            <w:vAlign w:val="center"/>
          </w:tcPr>
          <w:p w14:paraId="111AD8AE">
            <w:pPr>
              <w:jc w:val="center"/>
              <w:rPr>
                <w:rFonts w:ascii="仿宋" w:hAnsi="仿宋" w:eastAsia="仿宋"/>
                <w:color w:val="auto"/>
                <w:szCs w:val="21"/>
              </w:rPr>
            </w:pPr>
          </w:p>
        </w:tc>
        <w:tc>
          <w:tcPr>
            <w:tcW w:w="1063" w:type="dxa"/>
            <w:vAlign w:val="center"/>
          </w:tcPr>
          <w:p w14:paraId="5DFB4464">
            <w:pPr>
              <w:jc w:val="center"/>
              <w:rPr>
                <w:rFonts w:ascii="仿宋" w:hAnsi="仿宋" w:eastAsia="仿宋"/>
                <w:color w:val="auto"/>
                <w:szCs w:val="21"/>
              </w:rPr>
            </w:pPr>
          </w:p>
        </w:tc>
        <w:tc>
          <w:tcPr>
            <w:tcW w:w="1063" w:type="dxa"/>
            <w:vAlign w:val="center"/>
          </w:tcPr>
          <w:p w14:paraId="6F72AF6D">
            <w:pPr>
              <w:jc w:val="center"/>
              <w:rPr>
                <w:rFonts w:ascii="仿宋" w:hAnsi="仿宋" w:eastAsia="仿宋"/>
                <w:color w:val="auto"/>
                <w:szCs w:val="21"/>
              </w:rPr>
            </w:pPr>
          </w:p>
        </w:tc>
        <w:tc>
          <w:tcPr>
            <w:tcW w:w="1063" w:type="dxa"/>
            <w:vAlign w:val="center"/>
          </w:tcPr>
          <w:p w14:paraId="33E538FA">
            <w:pPr>
              <w:jc w:val="center"/>
              <w:rPr>
                <w:rFonts w:ascii="仿宋" w:hAnsi="仿宋" w:eastAsia="仿宋"/>
                <w:color w:val="auto"/>
                <w:szCs w:val="21"/>
              </w:rPr>
            </w:pPr>
          </w:p>
        </w:tc>
        <w:tc>
          <w:tcPr>
            <w:tcW w:w="1063" w:type="dxa"/>
            <w:vAlign w:val="center"/>
          </w:tcPr>
          <w:p w14:paraId="602A3CA0">
            <w:pPr>
              <w:jc w:val="center"/>
              <w:rPr>
                <w:rFonts w:ascii="仿宋" w:hAnsi="仿宋" w:eastAsia="仿宋"/>
                <w:color w:val="auto"/>
                <w:szCs w:val="21"/>
              </w:rPr>
            </w:pPr>
          </w:p>
        </w:tc>
        <w:tc>
          <w:tcPr>
            <w:tcW w:w="1063" w:type="dxa"/>
            <w:vAlign w:val="center"/>
          </w:tcPr>
          <w:p w14:paraId="5DAB1A03">
            <w:pPr>
              <w:jc w:val="center"/>
              <w:rPr>
                <w:rFonts w:ascii="仿宋" w:hAnsi="仿宋" w:eastAsia="仿宋"/>
                <w:color w:val="auto"/>
                <w:szCs w:val="21"/>
              </w:rPr>
            </w:pPr>
          </w:p>
        </w:tc>
        <w:tc>
          <w:tcPr>
            <w:tcW w:w="1063" w:type="dxa"/>
            <w:vAlign w:val="center"/>
          </w:tcPr>
          <w:p w14:paraId="648ED4B7">
            <w:pPr>
              <w:jc w:val="center"/>
              <w:rPr>
                <w:rFonts w:ascii="仿宋" w:hAnsi="仿宋" w:eastAsia="仿宋"/>
                <w:color w:val="auto"/>
                <w:szCs w:val="21"/>
              </w:rPr>
            </w:pPr>
          </w:p>
        </w:tc>
      </w:tr>
      <w:tr w14:paraId="6C5DF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1F18763">
            <w:pPr>
              <w:jc w:val="center"/>
              <w:rPr>
                <w:rFonts w:ascii="仿宋" w:hAnsi="仿宋" w:eastAsia="仿宋"/>
                <w:color w:val="auto"/>
                <w:szCs w:val="21"/>
              </w:rPr>
            </w:pPr>
          </w:p>
        </w:tc>
        <w:tc>
          <w:tcPr>
            <w:tcW w:w="1418" w:type="dxa"/>
            <w:vAlign w:val="center"/>
          </w:tcPr>
          <w:p w14:paraId="4CFA9C35">
            <w:pPr>
              <w:jc w:val="center"/>
              <w:rPr>
                <w:rFonts w:ascii="仿宋" w:hAnsi="仿宋" w:eastAsia="仿宋"/>
                <w:color w:val="auto"/>
                <w:szCs w:val="21"/>
              </w:rPr>
            </w:pPr>
          </w:p>
        </w:tc>
        <w:tc>
          <w:tcPr>
            <w:tcW w:w="1063" w:type="dxa"/>
            <w:vAlign w:val="center"/>
          </w:tcPr>
          <w:p w14:paraId="0195A47E">
            <w:pPr>
              <w:jc w:val="center"/>
              <w:rPr>
                <w:rFonts w:ascii="仿宋" w:hAnsi="仿宋" w:eastAsia="仿宋"/>
                <w:color w:val="auto"/>
                <w:szCs w:val="21"/>
              </w:rPr>
            </w:pPr>
          </w:p>
        </w:tc>
        <w:tc>
          <w:tcPr>
            <w:tcW w:w="1063" w:type="dxa"/>
            <w:vAlign w:val="center"/>
          </w:tcPr>
          <w:p w14:paraId="23B0602E">
            <w:pPr>
              <w:jc w:val="center"/>
              <w:rPr>
                <w:rFonts w:ascii="仿宋" w:hAnsi="仿宋" w:eastAsia="仿宋"/>
                <w:color w:val="auto"/>
                <w:szCs w:val="21"/>
              </w:rPr>
            </w:pPr>
          </w:p>
        </w:tc>
        <w:tc>
          <w:tcPr>
            <w:tcW w:w="1063" w:type="dxa"/>
            <w:vAlign w:val="center"/>
          </w:tcPr>
          <w:p w14:paraId="5095C527">
            <w:pPr>
              <w:jc w:val="center"/>
              <w:rPr>
                <w:rFonts w:ascii="仿宋" w:hAnsi="仿宋" w:eastAsia="仿宋"/>
                <w:color w:val="auto"/>
                <w:szCs w:val="21"/>
              </w:rPr>
            </w:pPr>
          </w:p>
        </w:tc>
        <w:tc>
          <w:tcPr>
            <w:tcW w:w="1063" w:type="dxa"/>
            <w:vAlign w:val="center"/>
          </w:tcPr>
          <w:p w14:paraId="7845045B">
            <w:pPr>
              <w:jc w:val="center"/>
              <w:rPr>
                <w:rFonts w:ascii="仿宋" w:hAnsi="仿宋" w:eastAsia="仿宋"/>
                <w:color w:val="auto"/>
                <w:szCs w:val="21"/>
              </w:rPr>
            </w:pPr>
          </w:p>
        </w:tc>
        <w:tc>
          <w:tcPr>
            <w:tcW w:w="1063" w:type="dxa"/>
            <w:vAlign w:val="center"/>
          </w:tcPr>
          <w:p w14:paraId="6E29B3D2">
            <w:pPr>
              <w:jc w:val="center"/>
              <w:rPr>
                <w:rFonts w:ascii="仿宋" w:hAnsi="仿宋" w:eastAsia="仿宋"/>
                <w:color w:val="auto"/>
                <w:szCs w:val="21"/>
              </w:rPr>
            </w:pPr>
          </w:p>
        </w:tc>
        <w:tc>
          <w:tcPr>
            <w:tcW w:w="1063" w:type="dxa"/>
            <w:vAlign w:val="center"/>
          </w:tcPr>
          <w:p w14:paraId="2D093B5A">
            <w:pPr>
              <w:jc w:val="center"/>
              <w:rPr>
                <w:rFonts w:ascii="仿宋" w:hAnsi="仿宋" w:eastAsia="仿宋"/>
                <w:color w:val="auto"/>
                <w:szCs w:val="21"/>
              </w:rPr>
            </w:pPr>
          </w:p>
        </w:tc>
      </w:tr>
      <w:tr w14:paraId="281A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160659F">
            <w:pPr>
              <w:jc w:val="center"/>
              <w:rPr>
                <w:rFonts w:ascii="仿宋" w:hAnsi="仿宋" w:eastAsia="仿宋"/>
                <w:color w:val="auto"/>
                <w:szCs w:val="21"/>
              </w:rPr>
            </w:pPr>
          </w:p>
        </w:tc>
        <w:tc>
          <w:tcPr>
            <w:tcW w:w="1418" w:type="dxa"/>
            <w:vAlign w:val="center"/>
          </w:tcPr>
          <w:p w14:paraId="0EE7D358">
            <w:pPr>
              <w:jc w:val="center"/>
              <w:rPr>
                <w:rFonts w:ascii="仿宋" w:hAnsi="仿宋" w:eastAsia="仿宋"/>
                <w:color w:val="auto"/>
                <w:szCs w:val="21"/>
              </w:rPr>
            </w:pPr>
          </w:p>
        </w:tc>
        <w:tc>
          <w:tcPr>
            <w:tcW w:w="1063" w:type="dxa"/>
            <w:vAlign w:val="center"/>
          </w:tcPr>
          <w:p w14:paraId="3504DDAB">
            <w:pPr>
              <w:jc w:val="center"/>
              <w:rPr>
                <w:rFonts w:ascii="仿宋" w:hAnsi="仿宋" w:eastAsia="仿宋"/>
                <w:color w:val="auto"/>
                <w:szCs w:val="21"/>
              </w:rPr>
            </w:pPr>
          </w:p>
        </w:tc>
        <w:tc>
          <w:tcPr>
            <w:tcW w:w="1063" w:type="dxa"/>
            <w:vAlign w:val="center"/>
          </w:tcPr>
          <w:p w14:paraId="216A3520">
            <w:pPr>
              <w:jc w:val="center"/>
              <w:rPr>
                <w:rFonts w:ascii="仿宋" w:hAnsi="仿宋" w:eastAsia="仿宋"/>
                <w:color w:val="auto"/>
                <w:szCs w:val="21"/>
              </w:rPr>
            </w:pPr>
          </w:p>
        </w:tc>
        <w:tc>
          <w:tcPr>
            <w:tcW w:w="1063" w:type="dxa"/>
            <w:vAlign w:val="center"/>
          </w:tcPr>
          <w:p w14:paraId="0EB5FFDE">
            <w:pPr>
              <w:jc w:val="center"/>
              <w:rPr>
                <w:rFonts w:ascii="仿宋" w:hAnsi="仿宋" w:eastAsia="仿宋"/>
                <w:color w:val="auto"/>
                <w:szCs w:val="21"/>
              </w:rPr>
            </w:pPr>
          </w:p>
        </w:tc>
        <w:tc>
          <w:tcPr>
            <w:tcW w:w="1063" w:type="dxa"/>
            <w:vAlign w:val="center"/>
          </w:tcPr>
          <w:p w14:paraId="704A81EA">
            <w:pPr>
              <w:jc w:val="center"/>
              <w:rPr>
                <w:rFonts w:ascii="仿宋" w:hAnsi="仿宋" w:eastAsia="仿宋"/>
                <w:color w:val="auto"/>
                <w:szCs w:val="21"/>
              </w:rPr>
            </w:pPr>
          </w:p>
        </w:tc>
        <w:tc>
          <w:tcPr>
            <w:tcW w:w="1063" w:type="dxa"/>
            <w:vAlign w:val="center"/>
          </w:tcPr>
          <w:p w14:paraId="3834EC10">
            <w:pPr>
              <w:jc w:val="center"/>
              <w:rPr>
                <w:rFonts w:ascii="仿宋" w:hAnsi="仿宋" w:eastAsia="仿宋"/>
                <w:color w:val="auto"/>
                <w:szCs w:val="21"/>
              </w:rPr>
            </w:pPr>
          </w:p>
        </w:tc>
        <w:tc>
          <w:tcPr>
            <w:tcW w:w="1063" w:type="dxa"/>
            <w:vAlign w:val="center"/>
          </w:tcPr>
          <w:p w14:paraId="6D4EA92F">
            <w:pPr>
              <w:jc w:val="center"/>
              <w:rPr>
                <w:rFonts w:ascii="仿宋" w:hAnsi="仿宋" w:eastAsia="仿宋"/>
                <w:color w:val="auto"/>
                <w:szCs w:val="21"/>
              </w:rPr>
            </w:pPr>
          </w:p>
        </w:tc>
      </w:tr>
    </w:tbl>
    <w:p w14:paraId="3368C922">
      <w:pPr>
        <w:pStyle w:val="23"/>
        <w:rPr>
          <w:rFonts w:ascii="仿宋" w:hAnsi="仿宋" w:eastAsia="仿宋"/>
          <w:color w:val="auto"/>
        </w:rPr>
      </w:pPr>
      <w:bookmarkStart w:id="437" w:name="_Toc456557371"/>
      <w:r>
        <w:rPr>
          <w:rFonts w:ascii="仿宋" w:hAnsi="仿宋" w:eastAsia="仿宋"/>
          <w:color w:val="auto"/>
          <w:szCs w:val="24"/>
        </w:rPr>
        <w:br w:type="page"/>
      </w:r>
      <w:bookmarkStart w:id="438" w:name="_Toc13080"/>
      <w:bookmarkStart w:id="439" w:name="_Toc499379046"/>
      <w:bookmarkStart w:id="440" w:name="_Toc499378924"/>
      <w:r>
        <w:rPr>
          <w:rFonts w:hint="eastAsia" w:ascii="仿宋" w:hAnsi="仿宋" w:eastAsia="仿宋"/>
          <w:color w:val="auto"/>
          <w:szCs w:val="24"/>
        </w:rPr>
        <w:t>附表四：计划开、竣工日期和施工进度网络图</w:t>
      </w:r>
      <w:bookmarkEnd w:id="437"/>
      <w:bookmarkEnd w:id="438"/>
      <w:bookmarkEnd w:id="439"/>
      <w:bookmarkEnd w:id="440"/>
    </w:p>
    <w:p w14:paraId="0924990E">
      <w:pPr>
        <w:spacing w:line="420" w:lineRule="exact"/>
        <w:ind w:firstLine="420" w:firstLineChars="200"/>
        <w:rPr>
          <w:rFonts w:ascii="仿宋" w:hAnsi="仿宋" w:eastAsia="仿宋"/>
          <w:color w:val="auto"/>
          <w:szCs w:val="21"/>
        </w:rPr>
      </w:pPr>
      <w:r>
        <w:rPr>
          <w:rFonts w:hint="eastAsia" w:ascii="仿宋" w:hAnsi="仿宋" w:eastAsia="仿宋"/>
          <w:color w:val="auto"/>
          <w:szCs w:val="21"/>
        </w:rPr>
        <w:t>1．投标人应递交施工进度网络图或施工进度表，说明按招标文件要求的计划工期进行施工的各个关键日期。</w:t>
      </w:r>
    </w:p>
    <w:p w14:paraId="3110A136">
      <w:pPr>
        <w:spacing w:line="420" w:lineRule="exact"/>
        <w:ind w:firstLine="420" w:firstLineChars="200"/>
        <w:rPr>
          <w:rFonts w:ascii="仿宋" w:hAnsi="仿宋" w:eastAsia="仿宋"/>
          <w:color w:val="auto"/>
          <w:szCs w:val="21"/>
        </w:rPr>
      </w:pPr>
      <w:r>
        <w:rPr>
          <w:rFonts w:hint="eastAsia" w:ascii="仿宋" w:hAnsi="仿宋" w:eastAsia="仿宋"/>
          <w:color w:val="auto"/>
          <w:szCs w:val="21"/>
        </w:rPr>
        <w:t>2．施工进度表可采用网络图和（或）横道图表示。</w:t>
      </w:r>
    </w:p>
    <w:p w14:paraId="0E185FDE">
      <w:pPr>
        <w:pStyle w:val="23"/>
        <w:rPr>
          <w:rFonts w:ascii="仿宋" w:hAnsi="仿宋" w:eastAsia="仿宋"/>
          <w:color w:val="auto"/>
          <w:szCs w:val="21"/>
        </w:rPr>
      </w:pPr>
      <w:bookmarkStart w:id="441" w:name="_Toc499379047"/>
      <w:bookmarkStart w:id="442" w:name="_Toc23735"/>
      <w:bookmarkStart w:id="443" w:name="_Toc499378925"/>
      <w:bookmarkStart w:id="444" w:name="_Toc456557372"/>
      <w:r>
        <w:rPr>
          <w:rFonts w:hint="eastAsia" w:ascii="仿宋" w:hAnsi="仿宋" w:eastAsia="仿宋"/>
          <w:color w:val="auto"/>
          <w:szCs w:val="24"/>
        </w:rPr>
        <w:t>附表五：施工总平面图</w:t>
      </w:r>
      <w:bookmarkEnd w:id="441"/>
      <w:bookmarkEnd w:id="442"/>
      <w:bookmarkEnd w:id="443"/>
      <w:bookmarkEnd w:id="444"/>
    </w:p>
    <w:p w14:paraId="5F1AE010">
      <w:pPr>
        <w:spacing w:line="420" w:lineRule="exact"/>
        <w:ind w:firstLine="420" w:firstLineChars="200"/>
        <w:rPr>
          <w:rFonts w:ascii="仿宋" w:hAnsi="仿宋" w:eastAsia="仿宋"/>
          <w:color w:val="auto"/>
          <w:szCs w:val="21"/>
        </w:rPr>
      </w:pPr>
      <w:r>
        <w:rPr>
          <w:rFonts w:hint="eastAsia" w:ascii="仿宋" w:hAnsi="仿宋" w:eastAsia="仿宋"/>
          <w:color w:val="auto"/>
          <w:szCs w:val="21"/>
        </w:rPr>
        <w:t>投标人应递交一份施工总平面图，绘出现场临时设施布置图表并附文字说明，说明临时设施、加工车间、现场办公、设备及仓储、供电、供水、卫生、生活、道路、消防等设施的情况和布置。</w:t>
      </w:r>
    </w:p>
    <w:p w14:paraId="15A76AE7">
      <w:pPr>
        <w:pStyle w:val="23"/>
        <w:rPr>
          <w:rFonts w:ascii="仿宋" w:hAnsi="仿宋" w:eastAsia="仿宋"/>
          <w:color w:val="auto"/>
        </w:rPr>
      </w:pPr>
      <w:bookmarkStart w:id="445" w:name="_Toc499379048"/>
      <w:bookmarkStart w:id="446" w:name="_Toc17177"/>
      <w:bookmarkStart w:id="447" w:name="_Toc456557373"/>
      <w:bookmarkStart w:id="448" w:name="_Toc499378926"/>
      <w:r>
        <w:rPr>
          <w:rFonts w:hint="eastAsia" w:ascii="仿宋" w:hAnsi="仿宋" w:eastAsia="仿宋"/>
          <w:color w:val="auto"/>
          <w:szCs w:val="24"/>
        </w:rPr>
        <w:t>附表六：临时用地表</w:t>
      </w:r>
      <w:bookmarkEnd w:id="445"/>
      <w:bookmarkEnd w:id="446"/>
      <w:bookmarkEnd w:id="447"/>
      <w:bookmarkEnd w:id="448"/>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2217"/>
        <w:gridCol w:w="2217"/>
        <w:gridCol w:w="2218"/>
      </w:tblGrid>
      <w:tr w14:paraId="41B7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9" w:type="dxa"/>
            <w:vAlign w:val="center"/>
          </w:tcPr>
          <w:p w14:paraId="0F5D0544">
            <w:pPr>
              <w:jc w:val="center"/>
              <w:rPr>
                <w:rFonts w:ascii="仿宋" w:hAnsi="仿宋" w:eastAsia="仿宋"/>
                <w:color w:val="auto"/>
                <w:szCs w:val="21"/>
              </w:rPr>
            </w:pPr>
            <w:r>
              <w:rPr>
                <w:rFonts w:hint="eastAsia" w:ascii="仿宋" w:hAnsi="仿宋" w:eastAsia="仿宋"/>
                <w:color w:val="auto"/>
                <w:szCs w:val="21"/>
              </w:rPr>
              <w:t>用  途</w:t>
            </w:r>
          </w:p>
        </w:tc>
        <w:tc>
          <w:tcPr>
            <w:tcW w:w="2217" w:type="dxa"/>
            <w:vAlign w:val="center"/>
          </w:tcPr>
          <w:p w14:paraId="32C2A6BB">
            <w:pPr>
              <w:jc w:val="center"/>
              <w:rPr>
                <w:rFonts w:ascii="仿宋" w:hAnsi="仿宋" w:eastAsia="仿宋"/>
                <w:color w:val="auto"/>
                <w:szCs w:val="21"/>
              </w:rPr>
            </w:pPr>
            <w:r>
              <w:rPr>
                <w:rFonts w:hint="eastAsia" w:ascii="仿宋" w:hAnsi="仿宋" w:eastAsia="仿宋"/>
                <w:color w:val="auto"/>
                <w:szCs w:val="21"/>
              </w:rPr>
              <w:t>面 积（平方米）</w:t>
            </w:r>
          </w:p>
        </w:tc>
        <w:tc>
          <w:tcPr>
            <w:tcW w:w="2217" w:type="dxa"/>
            <w:vAlign w:val="center"/>
          </w:tcPr>
          <w:p w14:paraId="7551EF69">
            <w:pPr>
              <w:jc w:val="center"/>
              <w:rPr>
                <w:rFonts w:ascii="仿宋" w:hAnsi="仿宋" w:eastAsia="仿宋"/>
                <w:color w:val="auto"/>
                <w:szCs w:val="21"/>
              </w:rPr>
            </w:pPr>
            <w:r>
              <w:rPr>
                <w:rFonts w:hint="eastAsia" w:ascii="仿宋" w:hAnsi="仿宋" w:eastAsia="仿宋"/>
                <w:color w:val="auto"/>
                <w:szCs w:val="21"/>
              </w:rPr>
              <w:t>位  置</w:t>
            </w:r>
          </w:p>
        </w:tc>
        <w:tc>
          <w:tcPr>
            <w:tcW w:w="2218" w:type="dxa"/>
            <w:vAlign w:val="center"/>
          </w:tcPr>
          <w:p w14:paraId="51D4432A">
            <w:pPr>
              <w:jc w:val="center"/>
              <w:rPr>
                <w:rFonts w:ascii="仿宋" w:hAnsi="仿宋" w:eastAsia="仿宋"/>
                <w:color w:val="auto"/>
                <w:szCs w:val="21"/>
              </w:rPr>
            </w:pPr>
            <w:r>
              <w:rPr>
                <w:rFonts w:hint="eastAsia" w:ascii="仿宋" w:hAnsi="仿宋" w:eastAsia="仿宋"/>
                <w:color w:val="auto"/>
                <w:szCs w:val="21"/>
              </w:rPr>
              <w:t>需用时间</w:t>
            </w:r>
          </w:p>
        </w:tc>
      </w:tr>
      <w:tr w14:paraId="1DF5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9" w:type="dxa"/>
          </w:tcPr>
          <w:p w14:paraId="158BB042">
            <w:pPr>
              <w:rPr>
                <w:rFonts w:ascii="仿宋" w:hAnsi="仿宋" w:eastAsia="仿宋"/>
                <w:color w:val="auto"/>
                <w:szCs w:val="21"/>
              </w:rPr>
            </w:pPr>
          </w:p>
        </w:tc>
        <w:tc>
          <w:tcPr>
            <w:tcW w:w="2217" w:type="dxa"/>
          </w:tcPr>
          <w:p w14:paraId="5125CF53">
            <w:pPr>
              <w:rPr>
                <w:rFonts w:ascii="仿宋" w:hAnsi="仿宋" w:eastAsia="仿宋"/>
                <w:color w:val="auto"/>
                <w:szCs w:val="21"/>
              </w:rPr>
            </w:pPr>
          </w:p>
        </w:tc>
        <w:tc>
          <w:tcPr>
            <w:tcW w:w="2217" w:type="dxa"/>
          </w:tcPr>
          <w:p w14:paraId="5F8721E1">
            <w:pPr>
              <w:rPr>
                <w:rFonts w:ascii="仿宋" w:hAnsi="仿宋" w:eastAsia="仿宋"/>
                <w:color w:val="auto"/>
                <w:szCs w:val="21"/>
              </w:rPr>
            </w:pPr>
          </w:p>
        </w:tc>
        <w:tc>
          <w:tcPr>
            <w:tcW w:w="2218" w:type="dxa"/>
          </w:tcPr>
          <w:p w14:paraId="491B1817">
            <w:pPr>
              <w:rPr>
                <w:rFonts w:ascii="仿宋" w:hAnsi="仿宋" w:eastAsia="仿宋"/>
                <w:color w:val="auto"/>
                <w:szCs w:val="21"/>
              </w:rPr>
            </w:pPr>
          </w:p>
        </w:tc>
      </w:tr>
      <w:tr w14:paraId="5EB60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9" w:type="dxa"/>
          </w:tcPr>
          <w:p w14:paraId="3EB7EEDF">
            <w:pPr>
              <w:rPr>
                <w:rFonts w:ascii="仿宋" w:hAnsi="仿宋" w:eastAsia="仿宋"/>
                <w:color w:val="auto"/>
                <w:szCs w:val="21"/>
              </w:rPr>
            </w:pPr>
          </w:p>
        </w:tc>
        <w:tc>
          <w:tcPr>
            <w:tcW w:w="2217" w:type="dxa"/>
            <w:vAlign w:val="top"/>
          </w:tcPr>
          <w:p w14:paraId="4FF0343D">
            <w:pPr>
              <w:rPr>
                <w:rFonts w:ascii="仿宋" w:hAnsi="仿宋" w:eastAsia="仿宋"/>
                <w:color w:val="auto"/>
                <w:szCs w:val="21"/>
              </w:rPr>
            </w:pPr>
          </w:p>
        </w:tc>
        <w:tc>
          <w:tcPr>
            <w:tcW w:w="2217" w:type="dxa"/>
          </w:tcPr>
          <w:p w14:paraId="6218DCDF">
            <w:pPr>
              <w:rPr>
                <w:rFonts w:ascii="仿宋" w:hAnsi="仿宋" w:eastAsia="仿宋"/>
                <w:color w:val="auto"/>
                <w:szCs w:val="21"/>
              </w:rPr>
            </w:pPr>
          </w:p>
        </w:tc>
        <w:tc>
          <w:tcPr>
            <w:tcW w:w="2218" w:type="dxa"/>
          </w:tcPr>
          <w:p w14:paraId="733702A5">
            <w:pPr>
              <w:rPr>
                <w:rFonts w:ascii="仿宋" w:hAnsi="仿宋" w:eastAsia="仿宋"/>
                <w:color w:val="auto"/>
                <w:szCs w:val="21"/>
              </w:rPr>
            </w:pPr>
          </w:p>
        </w:tc>
      </w:tr>
      <w:tr w14:paraId="14F1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9" w:type="dxa"/>
          </w:tcPr>
          <w:p w14:paraId="112C1D84">
            <w:pPr>
              <w:rPr>
                <w:rFonts w:ascii="仿宋" w:hAnsi="仿宋" w:eastAsia="仿宋"/>
                <w:color w:val="auto"/>
                <w:szCs w:val="21"/>
              </w:rPr>
            </w:pPr>
          </w:p>
        </w:tc>
        <w:tc>
          <w:tcPr>
            <w:tcW w:w="2217" w:type="dxa"/>
          </w:tcPr>
          <w:p w14:paraId="59CEF6D6">
            <w:pPr>
              <w:rPr>
                <w:rFonts w:ascii="仿宋" w:hAnsi="仿宋" w:eastAsia="仿宋"/>
                <w:color w:val="auto"/>
                <w:szCs w:val="21"/>
              </w:rPr>
            </w:pPr>
          </w:p>
        </w:tc>
        <w:tc>
          <w:tcPr>
            <w:tcW w:w="2217" w:type="dxa"/>
          </w:tcPr>
          <w:p w14:paraId="13D801DE">
            <w:pPr>
              <w:rPr>
                <w:rFonts w:ascii="仿宋" w:hAnsi="仿宋" w:eastAsia="仿宋"/>
                <w:color w:val="auto"/>
                <w:szCs w:val="21"/>
              </w:rPr>
            </w:pPr>
          </w:p>
        </w:tc>
        <w:tc>
          <w:tcPr>
            <w:tcW w:w="2218" w:type="dxa"/>
          </w:tcPr>
          <w:p w14:paraId="53ED3DA5">
            <w:pPr>
              <w:rPr>
                <w:rFonts w:ascii="仿宋" w:hAnsi="仿宋" w:eastAsia="仿宋"/>
                <w:color w:val="auto"/>
                <w:szCs w:val="21"/>
              </w:rPr>
            </w:pPr>
          </w:p>
        </w:tc>
      </w:tr>
      <w:tr w14:paraId="2C83A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9" w:type="dxa"/>
          </w:tcPr>
          <w:p w14:paraId="6FA690A3">
            <w:pPr>
              <w:rPr>
                <w:rFonts w:ascii="仿宋" w:hAnsi="仿宋" w:eastAsia="仿宋"/>
                <w:color w:val="auto"/>
                <w:szCs w:val="21"/>
              </w:rPr>
            </w:pPr>
          </w:p>
        </w:tc>
        <w:tc>
          <w:tcPr>
            <w:tcW w:w="2217" w:type="dxa"/>
          </w:tcPr>
          <w:p w14:paraId="582CF81D">
            <w:pPr>
              <w:rPr>
                <w:rFonts w:ascii="仿宋" w:hAnsi="仿宋" w:eastAsia="仿宋"/>
                <w:color w:val="auto"/>
                <w:szCs w:val="21"/>
              </w:rPr>
            </w:pPr>
          </w:p>
        </w:tc>
        <w:tc>
          <w:tcPr>
            <w:tcW w:w="2217" w:type="dxa"/>
          </w:tcPr>
          <w:p w14:paraId="0674BE92">
            <w:pPr>
              <w:rPr>
                <w:rFonts w:ascii="仿宋" w:hAnsi="仿宋" w:eastAsia="仿宋"/>
                <w:color w:val="auto"/>
                <w:szCs w:val="21"/>
              </w:rPr>
            </w:pPr>
          </w:p>
        </w:tc>
        <w:tc>
          <w:tcPr>
            <w:tcW w:w="2218" w:type="dxa"/>
          </w:tcPr>
          <w:p w14:paraId="1DFFFD7C">
            <w:pPr>
              <w:rPr>
                <w:rFonts w:ascii="仿宋" w:hAnsi="仿宋" w:eastAsia="仿宋"/>
                <w:color w:val="auto"/>
                <w:szCs w:val="21"/>
              </w:rPr>
            </w:pPr>
          </w:p>
        </w:tc>
      </w:tr>
      <w:tr w14:paraId="6A73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9" w:type="dxa"/>
          </w:tcPr>
          <w:p w14:paraId="4F16439C">
            <w:pPr>
              <w:rPr>
                <w:rFonts w:ascii="仿宋" w:hAnsi="仿宋" w:eastAsia="仿宋"/>
                <w:color w:val="auto"/>
                <w:szCs w:val="21"/>
              </w:rPr>
            </w:pPr>
          </w:p>
        </w:tc>
        <w:tc>
          <w:tcPr>
            <w:tcW w:w="2217" w:type="dxa"/>
          </w:tcPr>
          <w:p w14:paraId="219CFB0A">
            <w:pPr>
              <w:rPr>
                <w:rFonts w:ascii="仿宋" w:hAnsi="仿宋" w:eastAsia="仿宋"/>
                <w:color w:val="auto"/>
                <w:szCs w:val="21"/>
              </w:rPr>
            </w:pPr>
          </w:p>
        </w:tc>
        <w:tc>
          <w:tcPr>
            <w:tcW w:w="2217" w:type="dxa"/>
          </w:tcPr>
          <w:p w14:paraId="562CB89E">
            <w:pPr>
              <w:rPr>
                <w:rFonts w:ascii="仿宋" w:hAnsi="仿宋" w:eastAsia="仿宋"/>
                <w:color w:val="auto"/>
                <w:szCs w:val="21"/>
              </w:rPr>
            </w:pPr>
          </w:p>
        </w:tc>
        <w:tc>
          <w:tcPr>
            <w:tcW w:w="2218" w:type="dxa"/>
          </w:tcPr>
          <w:p w14:paraId="39A7B8E0">
            <w:pPr>
              <w:rPr>
                <w:rFonts w:ascii="仿宋" w:hAnsi="仿宋" w:eastAsia="仿宋"/>
                <w:color w:val="auto"/>
                <w:szCs w:val="21"/>
              </w:rPr>
            </w:pPr>
          </w:p>
        </w:tc>
      </w:tr>
      <w:tr w14:paraId="2784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9" w:type="dxa"/>
          </w:tcPr>
          <w:p w14:paraId="464A0A0D">
            <w:pPr>
              <w:rPr>
                <w:rFonts w:ascii="仿宋" w:hAnsi="仿宋" w:eastAsia="仿宋"/>
                <w:color w:val="auto"/>
                <w:szCs w:val="21"/>
              </w:rPr>
            </w:pPr>
          </w:p>
        </w:tc>
        <w:tc>
          <w:tcPr>
            <w:tcW w:w="2217" w:type="dxa"/>
          </w:tcPr>
          <w:p w14:paraId="5837D415">
            <w:pPr>
              <w:rPr>
                <w:rFonts w:ascii="仿宋" w:hAnsi="仿宋" w:eastAsia="仿宋"/>
                <w:color w:val="auto"/>
                <w:szCs w:val="21"/>
              </w:rPr>
            </w:pPr>
          </w:p>
        </w:tc>
        <w:tc>
          <w:tcPr>
            <w:tcW w:w="2217" w:type="dxa"/>
          </w:tcPr>
          <w:p w14:paraId="5E0B8EBB">
            <w:pPr>
              <w:rPr>
                <w:rFonts w:ascii="仿宋" w:hAnsi="仿宋" w:eastAsia="仿宋"/>
                <w:color w:val="auto"/>
                <w:szCs w:val="21"/>
              </w:rPr>
            </w:pPr>
          </w:p>
        </w:tc>
        <w:tc>
          <w:tcPr>
            <w:tcW w:w="2218" w:type="dxa"/>
          </w:tcPr>
          <w:p w14:paraId="629CA35E">
            <w:pPr>
              <w:rPr>
                <w:rFonts w:ascii="仿宋" w:hAnsi="仿宋" w:eastAsia="仿宋"/>
                <w:color w:val="auto"/>
                <w:szCs w:val="21"/>
              </w:rPr>
            </w:pPr>
          </w:p>
        </w:tc>
      </w:tr>
      <w:tr w14:paraId="2530B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9" w:type="dxa"/>
          </w:tcPr>
          <w:p w14:paraId="1BBED50F">
            <w:pPr>
              <w:rPr>
                <w:rFonts w:ascii="仿宋" w:hAnsi="仿宋" w:eastAsia="仿宋"/>
                <w:color w:val="auto"/>
                <w:szCs w:val="21"/>
              </w:rPr>
            </w:pPr>
          </w:p>
        </w:tc>
        <w:tc>
          <w:tcPr>
            <w:tcW w:w="2217" w:type="dxa"/>
          </w:tcPr>
          <w:p w14:paraId="4FD05A89">
            <w:pPr>
              <w:rPr>
                <w:rFonts w:ascii="仿宋" w:hAnsi="仿宋" w:eastAsia="仿宋"/>
                <w:color w:val="auto"/>
                <w:szCs w:val="21"/>
              </w:rPr>
            </w:pPr>
          </w:p>
        </w:tc>
        <w:tc>
          <w:tcPr>
            <w:tcW w:w="2217" w:type="dxa"/>
          </w:tcPr>
          <w:p w14:paraId="1DCF9A8A">
            <w:pPr>
              <w:rPr>
                <w:rFonts w:ascii="仿宋" w:hAnsi="仿宋" w:eastAsia="仿宋"/>
                <w:color w:val="auto"/>
                <w:szCs w:val="21"/>
              </w:rPr>
            </w:pPr>
          </w:p>
        </w:tc>
        <w:tc>
          <w:tcPr>
            <w:tcW w:w="2218" w:type="dxa"/>
          </w:tcPr>
          <w:p w14:paraId="1E188BE6">
            <w:pPr>
              <w:rPr>
                <w:rFonts w:ascii="仿宋" w:hAnsi="仿宋" w:eastAsia="仿宋"/>
                <w:color w:val="auto"/>
                <w:szCs w:val="21"/>
              </w:rPr>
            </w:pPr>
          </w:p>
        </w:tc>
      </w:tr>
    </w:tbl>
    <w:p w14:paraId="406755AD">
      <w:pPr>
        <w:pStyle w:val="6"/>
        <w:spacing w:before="0" w:after="120" w:afterLines="50" w:line="240" w:lineRule="auto"/>
        <w:rPr>
          <w:rFonts w:ascii="仿宋" w:hAnsi="仿宋" w:eastAsia="仿宋"/>
          <w:color w:val="auto"/>
        </w:rPr>
        <w:sectPr>
          <w:headerReference r:id="rId14" w:type="even"/>
          <w:pgSz w:w="11905" w:h="16838"/>
          <w:pgMar w:top="1417" w:right="1417" w:bottom="1701" w:left="1417" w:header="1134" w:footer="1417" w:gutter="0"/>
          <w:pgNumType w:fmt="numberInDash"/>
          <w:cols w:space="0" w:num="1"/>
          <w:rtlGutter w:val="0"/>
          <w:docGrid w:type="lines" w:linePitch="319" w:charSpace="0"/>
        </w:sectPr>
      </w:pPr>
    </w:p>
    <w:p w14:paraId="1D589E47">
      <w:pPr>
        <w:jc w:val="center"/>
        <w:rPr>
          <w:rFonts w:ascii="仿宋" w:hAnsi="仿宋" w:eastAsia="仿宋"/>
          <w:b/>
          <w:bCs/>
          <w:color w:val="auto"/>
          <w:sz w:val="32"/>
          <w:szCs w:val="32"/>
        </w:rPr>
      </w:pPr>
      <w:bookmarkStart w:id="449" w:name="_Toc456557374"/>
      <w:r>
        <w:rPr>
          <w:rFonts w:hint="eastAsia" w:ascii="仿宋" w:hAnsi="仿宋" w:eastAsia="仿宋"/>
          <w:b/>
          <w:bCs/>
          <w:color w:val="auto"/>
          <w:sz w:val="32"/>
          <w:szCs w:val="32"/>
          <w:lang w:val="en-US" w:eastAsia="zh-CN"/>
        </w:rPr>
        <w:t>六</w:t>
      </w:r>
      <w:r>
        <w:rPr>
          <w:rFonts w:hint="eastAsia" w:ascii="仿宋" w:hAnsi="仿宋" w:eastAsia="仿宋"/>
          <w:b/>
          <w:bCs/>
          <w:color w:val="auto"/>
          <w:sz w:val="32"/>
          <w:szCs w:val="32"/>
        </w:rPr>
        <w:t>、项目管理机构</w:t>
      </w:r>
      <w:bookmarkEnd w:id="449"/>
    </w:p>
    <w:p w14:paraId="6D9EF9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 w:hAnsi="仿宋" w:eastAsia="仿宋"/>
          <w:color w:val="auto"/>
          <w:sz w:val="28"/>
          <w:szCs w:val="28"/>
        </w:rPr>
      </w:pPr>
    </w:p>
    <w:p w14:paraId="013DF10E">
      <w:pPr>
        <w:pStyle w:val="23"/>
        <w:keepNext/>
        <w:keepLines/>
        <w:pageBreakBefore w:val="0"/>
        <w:widowControl w:val="0"/>
        <w:numPr>
          <w:ilvl w:val="0"/>
          <w:numId w:val="0"/>
        </w:numPr>
        <w:tabs>
          <w:tab w:val="clear" w:pos="709"/>
        </w:tabs>
        <w:kinsoku/>
        <w:wordWrap/>
        <w:overflowPunct/>
        <w:topLinePunct w:val="0"/>
        <w:autoSpaceDE/>
        <w:autoSpaceDN/>
        <w:bidi w:val="0"/>
        <w:adjustRightInd/>
        <w:snapToGrid/>
        <w:spacing w:after="161" w:afterLines="50"/>
        <w:jc w:val="center"/>
        <w:textAlignment w:val="auto"/>
        <w:rPr>
          <w:rFonts w:ascii="仿宋" w:hAnsi="仿宋" w:eastAsia="仿宋"/>
          <w:color w:val="auto"/>
          <w:sz w:val="28"/>
          <w:szCs w:val="28"/>
        </w:rPr>
      </w:pPr>
      <w:bookmarkStart w:id="450" w:name="_Toc456557375"/>
      <w:bookmarkStart w:id="451" w:name="_Toc499379049"/>
      <w:bookmarkStart w:id="452" w:name="_Toc8100"/>
      <w:bookmarkStart w:id="453" w:name="_Toc499378927"/>
      <w:r>
        <w:rPr>
          <w:rFonts w:hint="eastAsia" w:ascii="仿宋" w:hAnsi="仿宋" w:eastAsia="仿宋"/>
          <w:color w:val="auto"/>
          <w:sz w:val="28"/>
          <w:szCs w:val="28"/>
        </w:rPr>
        <w:t>（一）项目管理机构主要人员表</w:t>
      </w:r>
      <w:bookmarkEnd w:id="450"/>
      <w:bookmarkEnd w:id="451"/>
      <w:bookmarkEnd w:id="452"/>
      <w:bookmarkEnd w:id="453"/>
    </w:p>
    <w:tbl>
      <w:tblPr>
        <w:tblStyle w:val="17"/>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2"/>
        <w:gridCol w:w="808"/>
        <w:gridCol w:w="526"/>
        <w:gridCol w:w="341"/>
        <w:gridCol w:w="479"/>
        <w:gridCol w:w="479"/>
        <w:gridCol w:w="801"/>
        <w:gridCol w:w="368"/>
        <w:gridCol w:w="360"/>
        <w:gridCol w:w="360"/>
        <w:gridCol w:w="360"/>
        <w:gridCol w:w="824"/>
        <w:gridCol w:w="414"/>
        <w:gridCol w:w="706"/>
        <w:gridCol w:w="707"/>
        <w:gridCol w:w="716"/>
        <w:gridCol w:w="598"/>
      </w:tblGrid>
      <w:tr w14:paraId="7E5B3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2" w:type="dxa"/>
            <w:vMerge w:val="restart"/>
            <w:vAlign w:val="center"/>
          </w:tcPr>
          <w:p w14:paraId="098F3F0D">
            <w:pPr>
              <w:jc w:val="center"/>
              <w:rPr>
                <w:rFonts w:ascii="仿宋" w:hAnsi="仿宋" w:eastAsia="仿宋"/>
                <w:color w:val="auto"/>
                <w:szCs w:val="21"/>
              </w:rPr>
            </w:pPr>
            <w:r>
              <w:rPr>
                <w:rFonts w:hint="eastAsia" w:ascii="仿宋" w:hAnsi="仿宋" w:eastAsia="仿宋"/>
                <w:color w:val="auto"/>
                <w:szCs w:val="21"/>
              </w:rPr>
              <w:t>序号</w:t>
            </w:r>
          </w:p>
        </w:tc>
        <w:tc>
          <w:tcPr>
            <w:tcW w:w="807" w:type="dxa"/>
            <w:vMerge w:val="restart"/>
            <w:vAlign w:val="center"/>
          </w:tcPr>
          <w:p w14:paraId="4389A37B">
            <w:pPr>
              <w:spacing w:line="420" w:lineRule="exact"/>
              <w:jc w:val="center"/>
              <w:rPr>
                <w:rFonts w:ascii="仿宋" w:hAnsi="仿宋" w:eastAsia="仿宋"/>
                <w:color w:val="auto"/>
                <w:szCs w:val="21"/>
              </w:rPr>
            </w:pPr>
            <w:r>
              <w:rPr>
                <w:rFonts w:hint="eastAsia" w:ascii="仿宋" w:hAnsi="仿宋" w:eastAsia="仿宋"/>
                <w:color w:val="auto"/>
                <w:szCs w:val="21"/>
              </w:rPr>
              <w:t>职务</w:t>
            </w:r>
          </w:p>
        </w:tc>
        <w:tc>
          <w:tcPr>
            <w:tcW w:w="525" w:type="dxa"/>
            <w:vMerge w:val="restart"/>
            <w:vAlign w:val="center"/>
          </w:tcPr>
          <w:p w14:paraId="4465AD04">
            <w:pPr>
              <w:spacing w:line="240" w:lineRule="exact"/>
              <w:jc w:val="center"/>
              <w:rPr>
                <w:rFonts w:ascii="仿宋" w:hAnsi="仿宋" w:eastAsia="仿宋"/>
                <w:color w:val="auto"/>
                <w:szCs w:val="21"/>
              </w:rPr>
            </w:pPr>
            <w:r>
              <w:rPr>
                <w:rFonts w:hint="eastAsia" w:ascii="仿宋" w:hAnsi="仿宋" w:eastAsia="仿宋"/>
                <w:color w:val="auto"/>
                <w:szCs w:val="21"/>
              </w:rPr>
              <w:t>姓名</w:t>
            </w:r>
          </w:p>
        </w:tc>
        <w:tc>
          <w:tcPr>
            <w:tcW w:w="341" w:type="dxa"/>
            <w:vMerge w:val="restart"/>
            <w:vAlign w:val="center"/>
          </w:tcPr>
          <w:p w14:paraId="6DE19E15">
            <w:pPr>
              <w:spacing w:line="240" w:lineRule="exact"/>
              <w:jc w:val="center"/>
              <w:rPr>
                <w:rFonts w:ascii="仿宋" w:hAnsi="仿宋" w:eastAsia="仿宋"/>
                <w:color w:val="auto"/>
                <w:szCs w:val="21"/>
              </w:rPr>
            </w:pPr>
            <w:r>
              <w:rPr>
                <w:rFonts w:hint="eastAsia" w:ascii="仿宋" w:hAnsi="仿宋" w:eastAsia="仿宋"/>
                <w:color w:val="auto"/>
                <w:szCs w:val="21"/>
              </w:rPr>
              <w:t>性别</w:t>
            </w:r>
          </w:p>
        </w:tc>
        <w:tc>
          <w:tcPr>
            <w:tcW w:w="479" w:type="dxa"/>
            <w:vMerge w:val="restart"/>
            <w:vAlign w:val="center"/>
          </w:tcPr>
          <w:p w14:paraId="2CCC70C9">
            <w:pPr>
              <w:spacing w:line="240" w:lineRule="exact"/>
              <w:jc w:val="center"/>
              <w:rPr>
                <w:rFonts w:ascii="仿宋" w:hAnsi="仿宋" w:eastAsia="仿宋"/>
                <w:color w:val="auto"/>
                <w:szCs w:val="21"/>
              </w:rPr>
            </w:pPr>
            <w:r>
              <w:rPr>
                <w:rFonts w:hint="eastAsia" w:ascii="仿宋" w:hAnsi="仿宋" w:eastAsia="仿宋"/>
                <w:color w:val="auto"/>
                <w:szCs w:val="21"/>
              </w:rPr>
              <w:t>年龄</w:t>
            </w:r>
          </w:p>
        </w:tc>
        <w:tc>
          <w:tcPr>
            <w:tcW w:w="479" w:type="dxa"/>
            <w:vMerge w:val="restart"/>
            <w:vAlign w:val="center"/>
          </w:tcPr>
          <w:p w14:paraId="0AEB3EA1">
            <w:pPr>
              <w:spacing w:line="240" w:lineRule="exact"/>
              <w:jc w:val="center"/>
              <w:rPr>
                <w:rFonts w:ascii="仿宋" w:hAnsi="仿宋" w:eastAsia="仿宋"/>
                <w:color w:val="auto"/>
                <w:szCs w:val="21"/>
              </w:rPr>
            </w:pPr>
            <w:r>
              <w:rPr>
                <w:rFonts w:hint="eastAsia" w:ascii="仿宋" w:hAnsi="仿宋" w:eastAsia="仿宋"/>
                <w:color w:val="auto"/>
                <w:szCs w:val="21"/>
              </w:rPr>
              <w:t>学历</w:t>
            </w:r>
          </w:p>
        </w:tc>
        <w:tc>
          <w:tcPr>
            <w:tcW w:w="800" w:type="dxa"/>
            <w:vMerge w:val="restart"/>
            <w:vAlign w:val="center"/>
          </w:tcPr>
          <w:p w14:paraId="45B946B2">
            <w:pPr>
              <w:spacing w:line="240" w:lineRule="exact"/>
              <w:jc w:val="center"/>
              <w:rPr>
                <w:rFonts w:ascii="仿宋" w:hAnsi="仿宋" w:eastAsia="仿宋"/>
                <w:color w:val="auto"/>
                <w:szCs w:val="21"/>
              </w:rPr>
            </w:pPr>
            <w:r>
              <w:rPr>
                <w:rFonts w:hint="eastAsia" w:ascii="仿宋" w:hAnsi="仿宋" w:eastAsia="仿宋"/>
                <w:color w:val="auto"/>
                <w:szCs w:val="21"/>
              </w:rPr>
              <w:t>专业</w:t>
            </w:r>
          </w:p>
        </w:tc>
        <w:tc>
          <w:tcPr>
            <w:tcW w:w="368" w:type="dxa"/>
            <w:vMerge w:val="restart"/>
            <w:vAlign w:val="center"/>
          </w:tcPr>
          <w:p w14:paraId="0389A517">
            <w:pPr>
              <w:jc w:val="center"/>
              <w:rPr>
                <w:rFonts w:ascii="仿宋" w:hAnsi="仿宋" w:eastAsia="仿宋"/>
                <w:color w:val="auto"/>
                <w:szCs w:val="21"/>
              </w:rPr>
            </w:pPr>
            <w:r>
              <w:rPr>
                <w:rFonts w:ascii="仿宋" w:hAnsi="仿宋" w:eastAsia="仿宋"/>
                <w:color w:val="auto"/>
                <w:szCs w:val="21"/>
              </w:rPr>
              <w:t>专业</w:t>
            </w:r>
            <w:r>
              <w:rPr>
                <w:rFonts w:hint="eastAsia" w:ascii="仿宋" w:hAnsi="仿宋" w:eastAsia="仿宋"/>
                <w:color w:val="auto"/>
                <w:szCs w:val="21"/>
              </w:rPr>
              <w:t>工作年限</w:t>
            </w:r>
          </w:p>
        </w:tc>
        <w:tc>
          <w:tcPr>
            <w:tcW w:w="1080" w:type="dxa"/>
            <w:gridSpan w:val="3"/>
            <w:vAlign w:val="center"/>
          </w:tcPr>
          <w:p w14:paraId="39590D6F">
            <w:pPr>
              <w:jc w:val="center"/>
              <w:rPr>
                <w:rFonts w:ascii="仿宋" w:hAnsi="仿宋" w:eastAsia="仿宋"/>
                <w:color w:val="auto"/>
                <w:szCs w:val="21"/>
              </w:rPr>
            </w:pPr>
            <w:r>
              <w:rPr>
                <w:rFonts w:hint="eastAsia" w:ascii="仿宋" w:hAnsi="仿宋" w:eastAsia="仿宋"/>
                <w:color w:val="auto"/>
                <w:szCs w:val="21"/>
              </w:rPr>
              <w:t>专业技术职称</w:t>
            </w:r>
          </w:p>
        </w:tc>
        <w:tc>
          <w:tcPr>
            <w:tcW w:w="2648" w:type="dxa"/>
            <w:gridSpan w:val="4"/>
            <w:vAlign w:val="center"/>
          </w:tcPr>
          <w:p w14:paraId="1B83E0FD">
            <w:pPr>
              <w:spacing w:line="420" w:lineRule="exact"/>
              <w:jc w:val="center"/>
              <w:rPr>
                <w:rFonts w:ascii="仿宋" w:hAnsi="仿宋" w:eastAsia="仿宋"/>
                <w:color w:val="auto"/>
                <w:szCs w:val="21"/>
              </w:rPr>
            </w:pPr>
            <w:r>
              <w:rPr>
                <w:rFonts w:hint="eastAsia" w:ascii="仿宋" w:hAnsi="仿宋" w:eastAsia="仿宋"/>
                <w:color w:val="auto"/>
                <w:szCs w:val="21"/>
              </w:rPr>
              <w:t>执业或职业资格证明</w:t>
            </w:r>
          </w:p>
        </w:tc>
        <w:tc>
          <w:tcPr>
            <w:tcW w:w="715" w:type="dxa"/>
            <w:vMerge w:val="restart"/>
            <w:vAlign w:val="center"/>
          </w:tcPr>
          <w:p w14:paraId="599CFDE9">
            <w:pPr>
              <w:spacing w:line="420" w:lineRule="exact"/>
              <w:jc w:val="center"/>
              <w:rPr>
                <w:rFonts w:ascii="仿宋" w:hAnsi="仿宋" w:eastAsia="仿宋"/>
                <w:color w:val="auto"/>
                <w:szCs w:val="21"/>
              </w:rPr>
            </w:pPr>
            <w:r>
              <w:rPr>
                <w:rFonts w:hint="eastAsia" w:ascii="仿宋" w:hAnsi="仿宋" w:eastAsia="仿宋"/>
                <w:color w:val="auto"/>
                <w:szCs w:val="21"/>
              </w:rPr>
              <w:t>社会保险</w:t>
            </w:r>
          </w:p>
        </w:tc>
        <w:tc>
          <w:tcPr>
            <w:tcW w:w="597" w:type="dxa"/>
            <w:vMerge w:val="restart"/>
            <w:vAlign w:val="center"/>
          </w:tcPr>
          <w:p w14:paraId="645E2B32">
            <w:pPr>
              <w:spacing w:line="420" w:lineRule="exact"/>
              <w:jc w:val="center"/>
              <w:rPr>
                <w:rFonts w:ascii="仿宋" w:hAnsi="仿宋" w:eastAsia="仿宋"/>
                <w:color w:val="auto"/>
                <w:szCs w:val="21"/>
              </w:rPr>
            </w:pPr>
            <w:r>
              <w:rPr>
                <w:rFonts w:hint="eastAsia" w:ascii="仿宋" w:hAnsi="仿宋" w:eastAsia="仿宋"/>
                <w:color w:val="auto"/>
                <w:szCs w:val="21"/>
              </w:rPr>
              <w:t>执业、</w:t>
            </w:r>
          </w:p>
          <w:p w14:paraId="13DEF143">
            <w:pPr>
              <w:spacing w:line="420" w:lineRule="exact"/>
              <w:jc w:val="center"/>
              <w:rPr>
                <w:rFonts w:ascii="仿宋" w:hAnsi="仿宋" w:eastAsia="仿宋"/>
                <w:color w:val="auto"/>
                <w:szCs w:val="21"/>
                <w:vertAlign w:val="superscript"/>
              </w:rPr>
            </w:pPr>
            <w:r>
              <w:rPr>
                <w:rFonts w:hint="eastAsia" w:ascii="仿宋" w:hAnsi="仿宋" w:eastAsia="仿宋"/>
                <w:color w:val="auto"/>
                <w:szCs w:val="21"/>
              </w:rPr>
              <w:t>职业单位</w:t>
            </w:r>
          </w:p>
        </w:tc>
      </w:tr>
      <w:tr w14:paraId="5C4E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2" w:type="dxa"/>
            <w:vMerge w:val="continue"/>
            <w:vAlign w:val="center"/>
          </w:tcPr>
          <w:p w14:paraId="65BC9FCA">
            <w:pPr>
              <w:jc w:val="center"/>
              <w:rPr>
                <w:rFonts w:ascii="仿宋" w:hAnsi="仿宋" w:eastAsia="仿宋"/>
                <w:color w:val="auto"/>
                <w:szCs w:val="21"/>
              </w:rPr>
            </w:pPr>
          </w:p>
        </w:tc>
        <w:tc>
          <w:tcPr>
            <w:tcW w:w="807" w:type="dxa"/>
            <w:vMerge w:val="continue"/>
            <w:vAlign w:val="center"/>
          </w:tcPr>
          <w:p w14:paraId="656FA826">
            <w:pPr>
              <w:jc w:val="center"/>
              <w:rPr>
                <w:rFonts w:ascii="仿宋" w:hAnsi="仿宋" w:eastAsia="仿宋"/>
                <w:color w:val="auto"/>
                <w:szCs w:val="21"/>
              </w:rPr>
            </w:pPr>
          </w:p>
        </w:tc>
        <w:tc>
          <w:tcPr>
            <w:tcW w:w="525" w:type="dxa"/>
            <w:vMerge w:val="continue"/>
            <w:vAlign w:val="center"/>
          </w:tcPr>
          <w:p w14:paraId="0B44366A">
            <w:pPr>
              <w:spacing w:line="240" w:lineRule="exact"/>
              <w:jc w:val="center"/>
              <w:rPr>
                <w:rFonts w:ascii="仿宋" w:hAnsi="仿宋" w:eastAsia="仿宋"/>
                <w:color w:val="auto"/>
                <w:szCs w:val="21"/>
              </w:rPr>
            </w:pPr>
          </w:p>
        </w:tc>
        <w:tc>
          <w:tcPr>
            <w:tcW w:w="341" w:type="dxa"/>
            <w:vMerge w:val="continue"/>
            <w:vAlign w:val="center"/>
          </w:tcPr>
          <w:p w14:paraId="32748E95">
            <w:pPr>
              <w:spacing w:line="240" w:lineRule="exact"/>
              <w:jc w:val="center"/>
              <w:rPr>
                <w:rFonts w:ascii="仿宋" w:hAnsi="仿宋" w:eastAsia="仿宋"/>
                <w:color w:val="auto"/>
                <w:szCs w:val="21"/>
              </w:rPr>
            </w:pPr>
          </w:p>
        </w:tc>
        <w:tc>
          <w:tcPr>
            <w:tcW w:w="479" w:type="dxa"/>
            <w:vMerge w:val="continue"/>
            <w:vAlign w:val="center"/>
          </w:tcPr>
          <w:p w14:paraId="05993758">
            <w:pPr>
              <w:spacing w:line="240" w:lineRule="exact"/>
              <w:jc w:val="center"/>
              <w:rPr>
                <w:rFonts w:ascii="仿宋" w:hAnsi="仿宋" w:eastAsia="仿宋"/>
                <w:color w:val="auto"/>
                <w:szCs w:val="21"/>
              </w:rPr>
            </w:pPr>
          </w:p>
        </w:tc>
        <w:tc>
          <w:tcPr>
            <w:tcW w:w="479" w:type="dxa"/>
            <w:vMerge w:val="continue"/>
            <w:vAlign w:val="center"/>
          </w:tcPr>
          <w:p w14:paraId="09028533">
            <w:pPr>
              <w:spacing w:line="240" w:lineRule="exact"/>
              <w:jc w:val="center"/>
              <w:rPr>
                <w:rFonts w:ascii="仿宋" w:hAnsi="仿宋" w:eastAsia="仿宋"/>
                <w:color w:val="auto"/>
                <w:szCs w:val="21"/>
              </w:rPr>
            </w:pPr>
          </w:p>
        </w:tc>
        <w:tc>
          <w:tcPr>
            <w:tcW w:w="800" w:type="dxa"/>
            <w:vMerge w:val="continue"/>
            <w:vAlign w:val="center"/>
          </w:tcPr>
          <w:p w14:paraId="64EA462F">
            <w:pPr>
              <w:spacing w:line="240" w:lineRule="exact"/>
              <w:jc w:val="center"/>
              <w:rPr>
                <w:rFonts w:ascii="仿宋" w:hAnsi="仿宋" w:eastAsia="仿宋"/>
                <w:color w:val="auto"/>
                <w:szCs w:val="21"/>
              </w:rPr>
            </w:pPr>
          </w:p>
        </w:tc>
        <w:tc>
          <w:tcPr>
            <w:tcW w:w="368" w:type="dxa"/>
            <w:vMerge w:val="continue"/>
            <w:vAlign w:val="center"/>
          </w:tcPr>
          <w:p w14:paraId="133CCFD2">
            <w:pPr>
              <w:jc w:val="center"/>
              <w:rPr>
                <w:rFonts w:ascii="仿宋" w:hAnsi="仿宋" w:eastAsia="仿宋"/>
                <w:color w:val="auto"/>
                <w:szCs w:val="21"/>
              </w:rPr>
            </w:pPr>
          </w:p>
        </w:tc>
        <w:tc>
          <w:tcPr>
            <w:tcW w:w="360" w:type="dxa"/>
            <w:vAlign w:val="center"/>
          </w:tcPr>
          <w:p w14:paraId="3EA04B5B">
            <w:pPr>
              <w:jc w:val="center"/>
              <w:rPr>
                <w:rFonts w:ascii="仿宋" w:hAnsi="仿宋" w:eastAsia="仿宋"/>
                <w:color w:val="auto"/>
                <w:szCs w:val="21"/>
              </w:rPr>
            </w:pPr>
            <w:r>
              <w:rPr>
                <w:rFonts w:hint="eastAsia" w:ascii="仿宋" w:hAnsi="仿宋" w:eastAsia="仿宋"/>
                <w:color w:val="auto"/>
                <w:szCs w:val="21"/>
              </w:rPr>
              <w:t>初级</w:t>
            </w:r>
          </w:p>
        </w:tc>
        <w:tc>
          <w:tcPr>
            <w:tcW w:w="360" w:type="dxa"/>
            <w:vAlign w:val="center"/>
          </w:tcPr>
          <w:p w14:paraId="4C924607">
            <w:pPr>
              <w:jc w:val="center"/>
              <w:rPr>
                <w:rFonts w:ascii="仿宋" w:hAnsi="仿宋" w:eastAsia="仿宋"/>
                <w:color w:val="auto"/>
                <w:szCs w:val="21"/>
              </w:rPr>
            </w:pPr>
            <w:r>
              <w:rPr>
                <w:rFonts w:hint="eastAsia" w:ascii="仿宋" w:hAnsi="仿宋" w:eastAsia="仿宋"/>
                <w:color w:val="auto"/>
                <w:szCs w:val="21"/>
              </w:rPr>
              <w:t>中级</w:t>
            </w:r>
          </w:p>
        </w:tc>
        <w:tc>
          <w:tcPr>
            <w:tcW w:w="360" w:type="dxa"/>
            <w:vAlign w:val="center"/>
          </w:tcPr>
          <w:p w14:paraId="3315770C">
            <w:pPr>
              <w:jc w:val="center"/>
              <w:rPr>
                <w:rFonts w:ascii="仿宋" w:hAnsi="仿宋" w:eastAsia="仿宋"/>
                <w:color w:val="auto"/>
                <w:szCs w:val="21"/>
              </w:rPr>
            </w:pPr>
            <w:r>
              <w:rPr>
                <w:rFonts w:hint="eastAsia" w:ascii="仿宋" w:hAnsi="仿宋" w:eastAsia="仿宋"/>
                <w:color w:val="auto"/>
                <w:szCs w:val="21"/>
              </w:rPr>
              <w:t>高级</w:t>
            </w:r>
          </w:p>
        </w:tc>
        <w:tc>
          <w:tcPr>
            <w:tcW w:w="823" w:type="dxa"/>
            <w:vAlign w:val="center"/>
          </w:tcPr>
          <w:p w14:paraId="06CBCACD">
            <w:pPr>
              <w:jc w:val="center"/>
              <w:rPr>
                <w:rFonts w:ascii="仿宋" w:hAnsi="仿宋" w:eastAsia="仿宋"/>
                <w:color w:val="auto"/>
                <w:szCs w:val="21"/>
              </w:rPr>
            </w:pPr>
            <w:r>
              <w:rPr>
                <w:rFonts w:hint="eastAsia" w:ascii="仿宋" w:hAnsi="仿宋" w:eastAsia="仿宋"/>
                <w:color w:val="auto"/>
                <w:szCs w:val="21"/>
              </w:rPr>
              <w:t>证书名称</w:t>
            </w:r>
          </w:p>
        </w:tc>
        <w:tc>
          <w:tcPr>
            <w:tcW w:w="414" w:type="dxa"/>
            <w:vAlign w:val="center"/>
          </w:tcPr>
          <w:p w14:paraId="43F62E6D">
            <w:pPr>
              <w:jc w:val="center"/>
              <w:rPr>
                <w:rFonts w:ascii="仿宋" w:hAnsi="仿宋" w:eastAsia="仿宋"/>
                <w:color w:val="auto"/>
                <w:szCs w:val="21"/>
              </w:rPr>
            </w:pPr>
            <w:r>
              <w:rPr>
                <w:rFonts w:hint="eastAsia" w:ascii="仿宋" w:hAnsi="仿宋" w:eastAsia="仿宋"/>
                <w:color w:val="auto"/>
                <w:szCs w:val="21"/>
              </w:rPr>
              <w:t>级别</w:t>
            </w:r>
          </w:p>
        </w:tc>
        <w:tc>
          <w:tcPr>
            <w:tcW w:w="705" w:type="dxa"/>
            <w:vAlign w:val="center"/>
          </w:tcPr>
          <w:p w14:paraId="262C026B">
            <w:pPr>
              <w:jc w:val="center"/>
              <w:rPr>
                <w:rFonts w:ascii="仿宋" w:hAnsi="仿宋" w:eastAsia="仿宋"/>
                <w:color w:val="auto"/>
                <w:szCs w:val="21"/>
              </w:rPr>
            </w:pPr>
            <w:r>
              <w:rPr>
                <w:rFonts w:hint="eastAsia" w:ascii="仿宋" w:hAnsi="仿宋" w:eastAsia="仿宋"/>
                <w:color w:val="auto"/>
                <w:szCs w:val="21"/>
              </w:rPr>
              <w:t>证号</w:t>
            </w:r>
          </w:p>
        </w:tc>
        <w:tc>
          <w:tcPr>
            <w:tcW w:w="706" w:type="dxa"/>
            <w:vAlign w:val="center"/>
          </w:tcPr>
          <w:p w14:paraId="0224DB1B">
            <w:pPr>
              <w:jc w:val="center"/>
              <w:rPr>
                <w:rFonts w:ascii="仿宋" w:hAnsi="仿宋" w:eastAsia="仿宋"/>
                <w:color w:val="auto"/>
                <w:szCs w:val="21"/>
              </w:rPr>
            </w:pPr>
            <w:r>
              <w:rPr>
                <w:rFonts w:hint="eastAsia" w:ascii="仿宋" w:hAnsi="仿宋" w:eastAsia="仿宋"/>
                <w:color w:val="auto"/>
                <w:szCs w:val="21"/>
              </w:rPr>
              <w:t>专业</w:t>
            </w:r>
          </w:p>
        </w:tc>
        <w:tc>
          <w:tcPr>
            <w:tcW w:w="715" w:type="dxa"/>
            <w:vMerge w:val="continue"/>
            <w:vAlign w:val="center"/>
          </w:tcPr>
          <w:p w14:paraId="1106E9C7">
            <w:pPr>
              <w:jc w:val="center"/>
              <w:rPr>
                <w:rFonts w:ascii="仿宋" w:hAnsi="仿宋" w:eastAsia="仿宋"/>
                <w:color w:val="auto"/>
                <w:szCs w:val="21"/>
              </w:rPr>
            </w:pPr>
          </w:p>
        </w:tc>
        <w:tc>
          <w:tcPr>
            <w:tcW w:w="597" w:type="dxa"/>
            <w:vMerge w:val="continue"/>
            <w:vAlign w:val="center"/>
          </w:tcPr>
          <w:p w14:paraId="6CBDC824">
            <w:pPr>
              <w:jc w:val="center"/>
              <w:rPr>
                <w:rFonts w:ascii="仿宋" w:hAnsi="仿宋" w:eastAsia="仿宋"/>
                <w:color w:val="auto"/>
                <w:szCs w:val="21"/>
              </w:rPr>
            </w:pPr>
          </w:p>
        </w:tc>
      </w:tr>
      <w:tr w14:paraId="27276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2" w:type="dxa"/>
            <w:vAlign w:val="center"/>
          </w:tcPr>
          <w:p w14:paraId="7FBB291A">
            <w:pPr>
              <w:jc w:val="center"/>
              <w:rPr>
                <w:rFonts w:ascii="仿宋" w:hAnsi="仿宋" w:eastAsia="仿宋" w:cs="宋体"/>
                <w:color w:val="auto"/>
                <w:szCs w:val="21"/>
              </w:rPr>
            </w:pPr>
            <w:r>
              <w:rPr>
                <w:rFonts w:hint="eastAsia" w:ascii="仿宋" w:hAnsi="仿宋" w:eastAsia="仿宋"/>
                <w:color w:val="auto"/>
                <w:szCs w:val="21"/>
              </w:rPr>
              <w:t>1</w:t>
            </w:r>
          </w:p>
        </w:tc>
        <w:tc>
          <w:tcPr>
            <w:tcW w:w="807" w:type="dxa"/>
            <w:vAlign w:val="center"/>
          </w:tcPr>
          <w:p w14:paraId="3A6D3A04">
            <w:pPr>
              <w:jc w:val="center"/>
              <w:rPr>
                <w:rFonts w:ascii="仿宋" w:hAnsi="仿宋" w:eastAsia="仿宋"/>
                <w:color w:val="auto"/>
                <w:szCs w:val="21"/>
              </w:rPr>
            </w:pPr>
          </w:p>
        </w:tc>
        <w:tc>
          <w:tcPr>
            <w:tcW w:w="525" w:type="dxa"/>
            <w:vAlign w:val="center"/>
          </w:tcPr>
          <w:p w14:paraId="6FBB29E7">
            <w:pPr>
              <w:spacing w:line="240" w:lineRule="exact"/>
              <w:jc w:val="center"/>
              <w:rPr>
                <w:rFonts w:ascii="仿宋" w:hAnsi="仿宋" w:eastAsia="仿宋"/>
                <w:color w:val="auto"/>
                <w:szCs w:val="21"/>
              </w:rPr>
            </w:pPr>
          </w:p>
        </w:tc>
        <w:tc>
          <w:tcPr>
            <w:tcW w:w="341" w:type="dxa"/>
            <w:vAlign w:val="center"/>
          </w:tcPr>
          <w:p w14:paraId="32D075B2">
            <w:pPr>
              <w:spacing w:line="240" w:lineRule="exact"/>
              <w:jc w:val="center"/>
              <w:rPr>
                <w:rFonts w:ascii="仿宋" w:hAnsi="仿宋" w:eastAsia="仿宋"/>
                <w:color w:val="auto"/>
                <w:szCs w:val="21"/>
              </w:rPr>
            </w:pPr>
          </w:p>
        </w:tc>
        <w:tc>
          <w:tcPr>
            <w:tcW w:w="479" w:type="dxa"/>
            <w:vAlign w:val="center"/>
          </w:tcPr>
          <w:p w14:paraId="107F8240">
            <w:pPr>
              <w:spacing w:line="240" w:lineRule="exact"/>
              <w:jc w:val="center"/>
              <w:rPr>
                <w:rFonts w:ascii="仿宋" w:hAnsi="仿宋" w:eastAsia="仿宋"/>
                <w:color w:val="auto"/>
                <w:szCs w:val="21"/>
              </w:rPr>
            </w:pPr>
          </w:p>
        </w:tc>
        <w:tc>
          <w:tcPr>
            <w:tcW w:w="479" w:type="dxa"/>
            <w:vAlign w:val="center"/>
          </w:tcPr>
          <w:p w14:paraId="1C2876FC">
            <w:pPr>
              <w:spacing w:line="240" w:lineRule="exact"/>
              <w:jc w:val="center"/>
              <w:rPr>
                <w:rFonts w:ascii="仿宋" w:hAnsi="仿宋" w:eastAsia="仿宋"/>
                <w:color w:val="auto"/>
                <w:szCs w:val="21"/>
              </w:rPr>
            </w:pPr>
          </w:p>
        </w:tc>
        <w:tc>
          <w:tcPr>
            <w:tcW w:w="800" w:type="dxa"/>
            <w:vAlign w:val="center"/>
          </w:tcPr>
          <w:p w14:paraId="198B66A6">
            <w:pPr>
              <w:spacing w:line="240" w:lineRule="exact"/>
              <w:jc w:val="center"/>
              <w:rPr>
                <w:rFonts w:ascii="仿宋" w:hAnsi="仿宋" w:eastAsia="仿宋"/>
                <w:color w:val="auto"/>
                <w:szCs w:val="21"/>
              </w:rPr>
            </w:pPr>
          </w:p>
        </w:tc>
        <w:tc>
          <w:tcPr>
            <w:tcW w:w="368" w:type="dxa"/>
            <w:vAlign w:val="center"/>
          </w:tcPr>
          <w:p w14:paraId="6354A3CF">
            <w:pPr>
              <w:jc w:val="center"/>
              <w:rPr>
                <w:rFonts w:ascii="仿宋" w:hAnsi="仿宋" w:eastAsia="仿宋"/>
                <w:color w:val="auto"/>
                <w:szCs w:val="21"/>
              </w:rPr>
            </w:pPr>
          </w:p>
        </w:tc>
        <w:tc>
          <w:tcPr>
            <w:tcW w:w="360" w:type="dxa"/>
            <w:vAlign w:val="center"/>
          </w:tcPr>
          <w:p w14:paraId="0E7042ED">
            <w:pPr>
              <w:jc w:val="center"/>
              <w:rPr>
                <w:rFonts w:ascii="仿宋" w:hAnsi="仿宋" w:eastAsia="仿宋"/>
                <w:color w:val="auto"/>
                <w:szCs w:val="21"/>
              </w:rPr>
            </w:pPr>
          </w:p>
        </w:tc>
        <w:tc>
          <w:tcPr>
            <w:tcW w:w="360" w:type="dxa"/>
            <w:vAlign w:val="center"/>
          </w:tcPr>
          <w:p w14:paraId="145CFA18">
            <w:pPr>
              <w:jc w:val="center"/>
              <w:rPr>
                <w:rFonts w:ascii="仿宋" w:hAnsi="仿宋" w:eastAsia="仿宋"/>
                <w:color w:val="auto"/>
                <w:szCs w:val="21"/>
              </w:rPr>
            </w:pPr>
          </w:p>
        </w:tc>
        <w:tc>
          <w:tcPr>
            <w:tcW w:w="360" w:type="dxa"/>
            <w:vAlign w:val="center"/>
          </w:tcPr>
          <w:p w14:paraId="3B8D2035">
            <w:pPr>
              <w:jc w:val="center"/>
              <w:rPr>
                <w:rFonts w:ascii="仿宋" w:hAnsi="仿宋" w:eastAsia="仿宋"/>
                <w:color w:val="auto"/>
                <w:szCs w:val="21"/>
              </w:rPr>
            </w:pPr>
          </w:p>
        </w:tc>
        <w:tc>
          <w:tcPr>
            <w:tcW w:w="823" w:type="dxa"/>
            <w:vAlign w:val="center"/>
          </w:tcPr>
          <w:p w14:paraId="48B599FD">
            <w:pPr>
              <w:jc w:val="center"/>
              <w:rPr>
                <w:rFonts w:ascii="仿宋" w:hAnsi="仿宋" w:eastAsia="仿宋"/>
                <w:color w:val="auto"/>
                <w:szCs w:val="21"/>
              </w:rPr>
            </w:pPr>
          </w:p>
        </w:tc>
        <w:tc>
          <w:tcPr>
            <w:tcW w:w="414" w:type="dxa"/>
            <w:vAlign w:val="center"/>
          </w:tcPr>
          <w:p w14:paraId="48BDB957">
            <w:pPr>
              <w:jc w:val="center"/>
              <w:rPr>
                <w:rFonts w:ascii="仿宋" w:hAnsi="仿宋" w:eastAsia="仿宋"/>
                <w:color w:val="auto"/>
                <w:szCs w:val="21"/>
              </w:rPr>
            </w:pPr>
          </w:p>
        </w:tc>
        <w:tc>
          <w:tcPr>
            <w:tcW w:w="705" w:type="dxa"/>
            <w:vAlign w:val="center"/>
          </w:tcPr>
          <w:p w14:paraId="6A8ACE7D">
            <w:pPr>
              <w:jc w:val="center"/>
              <w:rPr>
                <w:rFonts w:ascii="仿宋" w:hAnsi="仿宋" w:eastAsia="仿宋"/>
                <w:color w:val="auto"/>
                <w:szCs w:val="21"/>
              </w:rPr>
            </w:pPr>
          </w:p>
        </w:tc>
        <w:tc>
          <w:tcPr>
            <w:tcW w:w="706" w:type="dxa"/>
            <w:vAlign w:val="center"/>
          </w:tcPr>
          <w:p w14:paraId="1780AAFF">
            <w:pPr>
              <w:jc w:val="center"/>
              <w:rPr>
                <w:rFonts w:ascii="仿宋" w:hAnsi="仿宋" w:eastAsia="仿宋"/>
                <w:color w:val="auto"/>
                <w:szCs w:val="21"/>
              </w:rPr>
            </w:pPr>
          </w:p>
        </w:tc>
        <w:tc>
          <w:tcPr>
            <w:tcW w:w="715" w:type="dxa"/>
            <w:vAlign w:val="center"/>
          </w:tcPr>
          <w:p w14:paraId="10AFECC3">
            <w:pPr>
              <w:jc w:val="center"/>
              <w:rPr>
                <w:rFonts w:ascii="仿宋" w:hAnsi="仿宋" w:eastAsia="仿宋"/>
                <w:color w:val="auto"/>
                <w:szCs w:val="21"/>
              </w:rPr>
            </w:pPr>
          </w:p>
        </w:tc>
        <w:tc>
          <w:tcPr>
            <w:tcW w:w="597" w:type="dxa"/>
            <w:vAlign w:val="center"/>
          </w:tcPr>
          <w:p w14:paraId="4865727F">
            <w:pPr>
              <w:jc w:val="center"/>
              <w:rPr>
                <w:rFonts w:ascii="仿宋" w:hAnsi="仿宋" w:eastAsia="仿宋"/>
                <w:color w:val="auto"/>
                <w:szCs w:val="21"/>
              </w:rPr>
            </w:pPr>
          </w:p>
        </w:tc>
      </w:tr>
      <w:tr w14:paraId="2D4AE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2" w:type="dxa"/>
            <w:vAlign w:val="center"/>
          </w:tcPr>
          <w:p w14:paraId="40BA71AB">
            <w:pPr>
              <w:jc w:val="center"/>
              <w:rPr>
                <w:rFonts w:ascii="仿宋" w:hAnsi="仿宋" w:eastAsia="仿宋" w:cs="宋体"/>
                <w:color w:val="auto"/>
                <w:szCs w:val="21"/>
              </w:rPr>
            </w:pPr>
            <w:r>
              <w:rPr>
                <w:rFonts w:hint="eastAsia" w:ascii="仿宋" w:hAnsi="仿宋" w:eastAsia="仿宋"/>
                <w:color w:val="auto"/>
                <w:szCs w:val="21"/>
              </w:rPr>
              <w:t>2</w:t>
            </w:r>
          </w:p>
        </w:tc>
        <w:tc>
          <w:tcPr>
            <w:tcW w:w="807" w:type="dxa"/>
            <w:vAlign w:val="center"/>
          </w:tcPr>
          <w:p w14:paraId="654E222F">
            <w:pPr>
              <w:jc w:val="center"/>
              <w:rPr>
                <w:rFonts w:ascii="仿宋" w:hAnsi="仿宋" w:eastAsia="仿宋"/>
                <w:color w:val="auto"/>
                <w:szCs w:val="21"/>
              </w:rPr>
            </w:pPr>
          </w:p>
        </w:tc>
        <w:tc>
          <w:tcPr>
            <w:tcW w:w="525" w:type="dxa"/>
            <w:vAlign w:val="center"/>
          </w:tcPr>
          <w:p w14:paraId="234DFADB">
            <w:pPr>
              <w:spacing w:line="240" w:lineRule="exact"/>
              <w:jc w:val="center"/>
              <w:rPr>
                <w:rFonts w:ascii="仿宋" w:hAnsi="仿宋" w:eastAsia="仿宋"/>
                <w:color w:val="auto"/>
                <w:szCs w:val="21"/>
              </w:rPr>
            </w:pPr>
          </w:p>
        </w:tc>
        <w:tc>
          <w:tcPr>
            <w:tcW w:w="341" w:type="dxa"/>
            <w:vAlign w:val="center"/>
          </w:tcPr>
          <w:p w14:paraId="0B611A4F">
            <w:pPr>
              <w:spacing w:line="240" w:lineRule="exact"/>
              <w:jc w:val="center"/>
              <w:rPr>
                <w:rFonts w:ascii="仿宋" w:hAnsi="仿宋" w:eastAsia="仿宋"/>
                <w:color w:val="auto"/>
                <w:szCs w:val="21"/>
              </w:rPr>
            </w:pPr>
          </w:p>
        </w:tc>
        <w:tc>
          <w:tcPr>
            <w:tcW w:w="479" w:type="dxa"/>
            <w:vAlign w:val="center"/>
          </w:tcPr>
          <w:p w14:paraId="4D627675">
            <w:pPr>
              <w:spacing w:line="240" w:lineRule="exact"/>
              <w:jc w:val="center"/>
              <w:rPr>
                <w:rFonts w:ascii="仿宋" w:hAnsi="仿宋" w:eastAsia="仿宋"/>
                <w:color w:val="auto"/>
                <w:szCs w:val="21"/>
              </w:rPr>
            </w:pPr>
          </w:p>
        </w:tc>
        <w:tc>
          <w:tcPr>
            <w:tcW w:w="479" w:type="dxa"/>
            <w:vAlign w:val="center"/>
          </w:tcPr>
          <w:p w14:paraId="14383803">
            <w:pPr>
              <w:spacing w:line="240" w:lineRule="exact"/>
              <w:jc w:val="center"/>
              <w:rPr>
                <w:rFonts w:ascii="仿宋" w:hAnsi="仿宋" w:eastAsia="仿宋"/>
                <w:color w:val="auto"/>
                <w:szCs w:val="21"/>
              </w:rPr>
            </w:pPr>
          </w:p>
        </w:tc>
        <w:tc>
          <w:tcPr>
            <w:tcW w:w="800" w:type="dxa"/>
            <w:vAlign w:val="center"/>
          </w:tcPr>
          <w:p w14:paraId="1E70FC8E">
            <w:pPr>
              <w:spacing w:line="240" w:lineRule="exact"/>
              <w:jc w:val="center"/>
              <w:rPr>
                <w:rFonts w:ascii="仿宋" w:hAnsi="仿宋" w:eastAsia="仿宋"/>
                <w:color w:val="auto"/>
                <w:szCs w:val="21"/>
              </w:rPr>
            </w:pPr>
          </w:p>
        </w:tc>
        <w:tc>
          <w:tcPr>
            <w:tcW w:w="368" w:type="dxa"/>
            <w:vAlign w:val="center"/>
          </w:tcPr>
          <w:p w14:paraId="20BA143D">
            <w:pPr>
              <w:jc w:val="center"/>
              <w:rPr>
                <w:rFonts w:ascii="仿宋" w:hAnsi="仿宋" w:eastAsia="仿宋"/>
                <w:color w:val="auto"/>
                <w:szCs w:val="21"/>
              </w:rPr>
            </w:pPr>
          </w:p>
        </w:tc>
        <w:tc>
          <w:tcPr>
            <w:tcW w:w="360" w:type="dxa"/>
            <w:vAlign w:val="center"/>
          </w:tcPr>
          <w:p w14:paraId="458B3C99">
            <w:pPr>
              <w:jc w:val="center"/>
              <w:rPr>
                <w:rFonts w:ascii="仿宋" w:hAnsi="仿宋" w:eastAsia="仿宋"/>
                <w:color w:val="auto"/>
                <w:szCs w:val="21"/>
              </w:rPr>
            </w:pPr>
          </w:p>
        </w:tc>
        <w:tc>
          <w:tcPr>
            <w:tcW w:w="360" w:type="dxa"/>
            <w:vAlign w:val="center"/>
          </w:tcPr>
          <w:p w14:paraId="40D137C5">
            <w:pPr>
              <w:jc w:val="center"/>
              <w:rPr>
                <w:rFonts w:ascii="仿宋" w:hAnsi="仿宋" w:eastAsia="仿宋"/>
                <w:color w:val="auto"/>
                <w:szCs w:val="21"/>
              </w:rPr>
            </w:pPr>
          </w:p>
        </w:tc>
        <w:tc>
          <w:tcPr>
            <w:tcW w:w="360" w:type="dxa"/>
            <w:vAlign w:val="center"/>
          </w:tcPr>
          <w:p w14:paraId="2F29138A">
            <w:pPr>
              <w:jc w:val="center"/>
              <w:rPr>
                <w:rFonts w:ascii="仿宋" w:hAnsi="仿宋" w:eastAsia="仿宋"/>
                <w:color w:val="auto"/>
                <w:szCs w:val="21"/>
              </w:rPr>
            </w:pPr>
          </w:p>
        </w:tc>
        <w:tc>
          <w:tcPr>
            <w:tcW w:w="823" w:type="dxa"/>
            <w:vAlign w:val="center"/>
          </w:tcPr>
          <w:p w14:paraId="23696096">
            <w:pPr>
              <w:jc w:val="center"/>
              <w:rPr>
                <w:rFonts w:ascii="仿宋" w:hAnsi="仿宋" w:eastAsia="仿宋"/>
                <w:color w:val="auto"/>
                <w:szCs w:val="21"/>
              </w:rPr>
            </w:pPr>
          </w:p>
        </w:tc>
        <w:tc>
          <w:tcPr>
            <w:tcW w:w="414" w:type="dxa"/>
            <w:vAlign w:val="center"/>
          </w:tcPr>
          <w:p w14:paraId="60566A27">
            <w:pPr>
              <w:jc w:val="center"/>
              <w:rPr>
                <w:rFonts w:ascii="仿宋" w:hAnsi="仿宋" w:eastAsia="仿宋"/>
                <w:color w:val="auto"/>
                <w:szCs w:val="21"/>
              </w:rPr>
            </w:pPr>
          </w:p>
        </w:tc>
        <w:tc>
          <w:tcPr>
            <w:tcW w:w="705" w:type="dxa"/>
            <w:vAlign w:val="center"/>
          </w:tcPr>
          <w:p w14:paraId="70CB3EF6">
            <w:pPr>
              <w:jc w:val="center"/>
              <w:rPr>
                <w:rFonts w:ascii="仿宋" w:hAnsi="仿宋" w:eastAsia="仿宋"/>
                <w:color w:val="auto"/>
                <w:szCs w:val="21"/>
              </w:rPr>
            </w:pPr>
          </w:p>
        </w:tc>
        <w:tc>
          <w:tcPr>
            <w:tcW w:w="706" w:type="dxa"/>
            <w:vAlign w:val="center"/>
          </w:tcPr>
          <w:p w14:paraId="380A5865">
            <w:pPr>
              <w:jc w:val="center"/>
              <w:rPr>
                <w:rFonts w:ascii="仿宋" w:hAnsi="仿宋" w:eastAsia="仿宋"/>
                <w:color w:val="auto"/>
                <w:szCs w:val="21"/>
              </w:rPr>
            </w:pPr>
          </w:p>
        </w:tc>
        <w:tc>
          <w:tcPr>
            <w:tcW w:w="715" w:type="dxa"/>
            <w:vAlign w:val="center"/>
          </w:tcPr>
          <w:p w14:paraId="7431F151">
            <w:pPr>
              <w:jc w:val="center"/>
              <w:rPr>
                <w:rFonts w:ascii="仿宋" w:hAnsi="仿宋" w:eastAsia="仿宋"/>
                <w:color w:val="auto"/>
                <w:szCs w:val="21"/>
              </w:rPr>
            </w:pPr>
          </w:p>
        </w:tc>
        <w:tc>
          <w:tcPr>
            <w:tcW w:w="597" w:type="dxa"/>
            <w:vAlign w:val="center"/>
          </w:tcPr>
          <w:p w14:paraId="1F69C4DC">
            <w:pPr>
              <w:jc w:val="center"/>
              <w:rPr>
                <w:rFonts w:ascii="仿宋" w:hAnsi="仿宋" w:eastAsia="仿宋"/>
                <w:color w:val="auto"/>
                <w:szCs w:val="21"/>
              </w:rPr>
            </w:pPr>
          </w:p>
        </w:tc>
      </w:tr>
      <w:tr w14:paraId="7260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2" w:type="dxa"/>
            <w:vAlign w:val="center"/>
          </w:tcPr>
          <w:p w14:paraId="7C53B18E">
            <w:pPr>
              <w:jc w:val="center"/>
              <w:rPr>
                <w:rFonts w:ascii="仿宋" w:hAnsi="仿宋" w:eastAsia="仿宋" w:cs="宋体"/>
                <w:color w:val="auto"/>
                <w:szCs w:val="21"/>
              </w:rPr>
            </w:pPr>
            <w:r>
              <w:rPr>
                <w:rFonts w:hint="eastAsia" w:ascii="仿宋" w:hAnsi="仿宋" w:eastAsia="仿宋"/>
                <w:color w:val="auto"/>
                <w:szCs w:val="21"/>
              </w:rPr>
              <w:t>3</w:t>
            </w:r>
          </w:p>
        </w:tc>
        <w:tc>
          <w:tcPr>
            <w:tcW w:w="807" w:type="dxa"/>
            <w:vAlign w:val="center"/>
          </w:tcPr>
          <w:p w14:paraId="139565CD">
            <w:pPr>
              <w:jc w:val="center"/>
              <w:rPr>
                <w:rFonts w:ascii="仿宋" w:hAnsi="仿宋" w:eastAsia="仿宋"/>
                <w:color w:val="auto"/>
                <w:szCs w:val="21"/>
              </w:rPr>
            </w:pPr>
          </w:p>
        </w:tc>
        <w:tc>
          <w:tcPr>
            <w:tcW w:w="525" w:type="dxa"/>
            <w:vAlign w:val="center"/>
          </w:tcPr>
          <w:p w14:paraId="5D538198">
            <w:pPr>
              <w:spacing w:line="240" w:lineRule="exact"/>
              <w:jc w:val="center"/>
              <w:rPr>
                <w:rFonts w:ascii="仿宋" w:hAnsi="仿宋" w:eastAsia="仿宋"/>
                <w:color w:val="auto"/>
                <w:szCs w:val="21"/>
              </w:rPr>
            </w:pPr>
          </w:p>
        </w:tc>
        <w:tc>
          <w:tcPr>
            <w:tcW w:w="341" w:type="dxa"/>
            <w:vAlign w:val="center"/>
          </w:tcPr>
          <w:p w14:paraId="569D361E">
            <w:pPr>
              <w:spacing w:line="240" w:lineRule="exact"/>
              <w:jc w:val="center"/>
              <w:rPr>
                <w:rFonts w:ascii="仿宋" w:hAnsi="仿宋" w:eastAsia="仿宋"/>
                <w:color w:val="auto"/>
                <w:szCs w:val="21"/>
              </w:rPr>
            </w:pPr>
          </w:p>
        </w:tc>
        <w:tc>
          <w:tcPr>
            <w:tcW w:w="479" w:type="dxa"/>
            <w:vAlign w:val="center"/>
          </w:tcPr>
          <w:p w14:paraId="4340BC8B">
            <w:pPr>
              <w:spacing w:line="240" w:lineRule="exact"/>
              <w:jc w:val="center"/>
              <w:rPr>
                <w:rFonts w:ascii="仿宋" w:hAnsi="仿宋" w:eastAsia="仿宋"/>
                <w:color w:val="auto"/>
                <w:szCs w:val="21"/>
              </w:rPr>
            </w:pPr>
          </w:p>
        </w:tc>
        <w:tc>
          <w:tcPr>
            <w:tcW w:w="479" w:type="dxa"/>
            <w:vAlign w:val="center"/>
          </w:tcPr>
          <w:p w14:paraId="74337CCF">
            <w:pPr>
              <w:spacing w:line="240" w:lineRule="exact"/>
              <w:jc w:val="center"/>
              <w:rPr>
                <w:rFonts w:ascii="仿宋" w:hAnsi="仿宋" w:eastAsia="仿宋"/>
                <w:color w:val="auto"/>
                <w:szCs w:val="21"/>
              </w:rPr>
            </w:pPr>
          </w:p>
        </w:tc>
        <w:tc>
          <w:tcPr>
            <w:tcW w:w="800" w:type="dxa"/>
            <w:vAlign w:val="center"/>
          </w:tcPr>
          <w:p w14:paraId="5B041ADC">
            <w:pPr>
              <w:spacing w:line="240" w:lineRule="exact"/>
              <w:jc w:val="center"/>
              <w:rPr>
                <w:rFonts w:ascii="仿宋" w:hAnsi="仿宋" w:eastAsia="仿宋"/>
                <w:color w:val="auto"/>
                <w:szCs w:val="21"/>
              </w:rPr>
            </w:pPr>
          </w:p>
        </w:tc>
        <w:tc>
          <w:tcPr>
            <w:tcW w:w="368" w:type="dxa"/>
            <w:vAlign w:val="center"/>
          </w:tcPr>
          <w:p w14:paraId="7CE73DC2">
            <w:pPr>
              <w:jc w:val="center"/>
              <w:rPr>
                <w:rFonts w:ascii="仿宋" w:hAnsi="仿宋" w:eastAsia="仿宋"/>
                <w:color w:val="auto"/>
                <w:szCs w:val="21"/>
              </w:rPr>
            </w:pPr>
          </w:p>
        </w:tc>
        <w:tc>
          <w:tcPr>
            <w:tcW w:w="360" w:type="dxa"/>
            <w:vAlign w:val="center"/>
          </w:tcPr>
          <w:p w14:paraId="5CBA9B23">
            <w:pPr>
              <w:jc w:val="center"/>
              <w:rPr>
                <w:rFonts w:ascii="仿宋" w:hAnsi="仿宋" w:eastAsia="仿宋"/>
                <w:color w:val="auto"/>
                <w:szCs w:val="21"/>
              </w:rPr>
            </w:pPr>
          </w:p>
        </w:tc>
        <w:tc>
          <w:tcPr>
            <w:tcW w:w="360" w:type="dxa"/>
            <w:vAlign w:val="center"/>
          </w:tcPr>
          <w:p w14:paraId="3410F4B6">
            <w:pPr>
              <w:jc w:val="center"/>
              <w:rPr>
                <w:rFonts w:ascii="仿宋" w:hAnsi="仿宋" w:eastAsia="仿宋"/>
                <w:color w:val="auto"/>
                <w:szCs w:val="21"/>
              </w:rPr>
            </w:pPr>
          </w:p>
        </w:tc>
        <w:tc>
          <w:tcPr>
            <w:tcW w:w="360" w:type="dxa"/>
            <w:vAlign w:val="center"/>
          </w:tcPr>
          <w:p w14:paraId="00548D24">
            <w:pPr>
              <w:jc w:val="center"/>
              <w:rPr>
                <w:rFonts w:ascii="仿宋" w:hAnsi="仿宋" w:eastAsia="仿宋"/>
                <w:color w:val="auto"/>
                <w:szCs w:val="21"/>
              </w:rPr>
            </w:pPr>
          </w:p>
        </w:tc>
        <w:tc>
          <w:tcPr>
            <w:tcW w:w="823" w:type="dxa"/>
            <w:vAlign w:val="center"/>
          </w:tcPr>
          <w:p w14:paraId="09BE5D10">
            <w:pPr>
              <w:jc w:val="center"/>
              <w:rPr>
                <w:rFonts w:ascii="仿宋" w:hAnsi="仿宋" w:eastAsia="仿宋"/>
                <w:color w:val="auto"/>
                <w:szCs w:val="21"/>
              </w:rPr>
            </w:pPr>
          </w:p>
        </w:tc>
        <w:tc>
          <w:tcPr>
            <w:tcW w:w="414" w:type="dxa"/>
            <w:vAlign w:val="center"/>
          </w:tcPr>
          <w:p w14:paraId="4F1B8B04">
            <w:pPr>
              <w:jc w:val="center"/>
              <w:rPr>
                <w:rFonts w:ascii="仿宋" w:hAnsi="仿宋" w:eastAsia="仿宋"/>
                <w:color w:val="auto"/>
                <w:szCs w:val="21"/>
              </w:rPr>
            </w:pPr>
          </w:p>
        </w:tc>
        <w:tc>
          <w:tcPr>
            <w:tcW w:w="705" w:type="dxa"/>
            <w:vAlign w:val="center"/>
          </w:tcPr>
          <w:p w14:paraId="2D43E68C">
            <w:pPr>
              <w:jc w:val="center"/>
              <w:rPr>
                <w:rFonts w:ascii="仿宋" w:hAnsi="仿宋" w:eastAsia="仿宋"/>
                <w:color w:val="auto"/>
                <w:szCs w:val="21"/>
              </w:rPr>
            </w:pPr>
          </w:p>
        </w:tc>
        <w:tc>
          <w:tcPr>
            <w:tcW w:w="706" w:type="dxa"/>
            <w:vAlign w:val="center"/>
          </w:tcPr>
          <w:p w14:paraId="0F503CDA">
            <w:pPr>
              <w:jc w:val="center"/>
              <w:rPr>
                <w:rFonts w:ascii="仿宋" w:hAnsi="仿宋" w:eastAsia="仿宋"/>
                <w:color w:val="auto"/>
                <w:szCs w:val="21"/>
              </w:rPr>
            </w:pPr>
          </w:p>
        </w:tc>
        <w:tc>
          <w:tcPr>
            <w:tcW w:w="715" w:type="dxa"/>
            <w:vAlign w:val="center"/>
          </w:tcPr>
          <w:p w14:paraId="6620F03B">
            <w:pPr>
              <w:jc w:val="center"/>
              <w:rPr>
                <w:rFonts w:ascii="仿宋" w:hAnsi="仿宋" w:eastAsia="仿宋"/>
                <w:color w:val="auto"/>
                <w:szCs w:val="21"/>
              </w:rPr>
            </w:pPr>
          </w:p>
        </w:tc>
        <w:tc>
          <w:tcPr>
            <w:tcW w:w="597" w:type="dxa"/>
            <w:vAlign w:val="center"/>
          </w:tcPr>
          <w:p w14:paraId="23878660">
            <w:pPr>
              <w:jc w:val="center"/>
              <w:rPr>
                <w:rFonts w:ascii="仿宋" w:hAnsi="仿宋" w:eastAsia="仿宋"/>
                <w:color w:val="auto"/>
                <w:szCs w:val="21"/>
              </w:rPr>
            </w:pPr>
          </w:p>
        </w:tc>
      </w:tr>
      <w:tr w14:paraId="6FC4A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2" w:type="dxa"/>
            <w:vAlign w:val="center"/>
          </w:tcPr>
          <w:p w14:paraId="3029B76B">
            <w:pPr>
              <w:jc w:val="center"/>
              <w:rPr>
                <w:rFonts w:ascii="仿宋" w:hAnsi="仿宋" w:eastAsia="仿宋" w:cs="宋体"/>
                <w:color w:val="auto"/>
                <w:szCs w:val="21"/>
              </w:rPr>
            </w:pPr>
            <w:r>
              <w:rPr>
                <w:rFonts w:hint="eastAsia" w:ascii="仿宋" w:hAnsi="仿宋" w:eastAsia="仿宋"/>
                <w:color w:val="auto"/>
                <w:szCs w:val="21"/>
              </w:rPr>
              <w:t>4</w:t>
            </w:r>
          </w:p>
        </w:tc>
        <w:tc>
          <w:tcPr>
            <w:tcW w:w="807" w:type="dxa"/>
            <w:vAlign w:val="center"/>
          </w:tcPr>
          <w:p w14:paraId="539FBE99">
            <w:pPr>
              <w:jc w:val="center"/>
              <w:rPr>
                <w:rFonts w:ascii="仿宋" w:hAnsi="仿宋" w:eastAsia="仿宋"/>
                <w:color w:val="auto"/>
                <w:szCs w:val="21"/>
              </w:rPr>
            </w:pPr>
          </w:p>
        </w:tc>
        <w:tc>
          <w:tcPr>
            <w:tcW w:w="525" w:type="dxa"/>
            <w:vAlign w:val="center"/>
          </w:tcPr>
          <w:p w14:paraId="3A751F5A">
            <w:pPr>
              <w:spacing w:line="240" w:lineRule="exact"/>
              <w:jc w:val="center"/>
              <w:rPr>
                <w:rFonts w:ascii="仿宋" w:hAnsi="仿宋" w:eastAsia="仿宋"/>
                <w:color w:val="auto"/>
                <w:szCs w:val="21"/>
              </w:rPr>
            </w:pPr>
          </w:p>
        </w:tc>
        <w:tc>
          <w:tcPr>
            <w:tcW w:w="341" w:type="dxa"/>
            <w:vAlign w:val="center"/>
          </w:tcPr>
          <w:p w14:paraId="00B94716">
            <w:pPr>
              <w:spacing w:line="240" w:lineRule="exact"/>
              <w:jc w:val="center"/>
              <w:rPr>
                <w:rFonts w:ascii="仿宋" w:hAnsi="仿宋" w:eastAsia="仿宋"/>
                <w:color w:val="auto"/>
                <w:szCs w:val="21"/>
              </w:rPr>
            </w:pPr>
          </w:p>
        </w:tc>
        <w:tc>
          <w:tcPr>
            <w:tcW w:w="479" w:type="dxa"/>
            <w:vAlign w:val="center"/>
          </w:tcPr>
          <w:p w14:paraId="2B0E149F">
            <w:pPr>
              <w:spacing w:line="240" w:lineRule="exact"/>
              <w:jc w:val="center"/>
              <w:rPr>
                <w:rFonts w:ascii="仿宋" w:hAnsi="仿宋" w:eastAsia="仿宋"/>
                <w:color w:val="auto"/>
                <w:szCs w:val="21"/>
              </w:rPr>
            </w:pPr>
          </w:p>
        </w:tc>
        <w:tc>
          <w:tcPr>
            <w:tcW w:w="479" w:type="dxa"/>
            <w:vAlign w:val="center"/>
          </w:tcPr>
          <w:p w14:paraId="313D5B7B">
            <w:pPr>
              <w:spacing w:line="240" w:lineRule="exact"/>
              <w:jc w:val="center"/>
              <w:rPr>
                <w:rFonts w:ascii="仿宋" w:hAnsi="仿宋" w:eastAsia="仿宋"/>
                <w:color w:val="auto"/>
                <w:szCs w:val="21"/>
              </w:rPr>
            </w:pPr>
          </w:p>
        </w:tc>
        <w:tc>
          <w:tcPr>
            <w:tcW w:w="800" w:type="dxa"/>
            <w:vAlign w:val="center"/>
          </w:tcPr>
          <w:p w14:paraId="280248EB">
            <w:pPr>
              <w:spacing w:line="240" w:lineRule="exact"/>
              <w:jc w:val="center"/>
              <w:rPr>
                <w:rFonts w:ascii="仿宋" w:hAnsi="仿宋" w:eastAsia="仿宋"/>
                <w:color w:val="auto"/>
                <w:szCs w:val="21"/>
              </w:rPr>
            </w:pPr>
          </w:p>
        </w:tc>
        <w:tc>
          <w:tcPr>
            <w:tcW w:w="368" w:type="dxa"/>
            <w:vAlign w:val="center"/>
          </w:tcPr>
          <w:p w14:paraId="371BC73E">
            <w:pPr>
              <w:jc w:val="center"/>
              <w:rPr>
                <w:rFonts w:ascii="仿宋" w:hAnsi="仿宋" w:eastAsia="仿宋"/>
                <w:color w:val="auto"/>
                <w:szCs w:val="21"/>
              </w:rPr>
            </w:pPr>
          </w:p>
        </w:tc>
        <w:tc>
          <w:tcPr>
            <w:tcW w:w="360" w:type="dxa"/>
            <w:vAlign w:val="center"/>
          </w:tcPr>
          <w:p w14:paraId="3F308D68">
            <w:pPr>
              <w:jc w:val="center"/>
              <w:rPr>
                <w:rFonts w:ascii="仿宋" w:hAnsi="仿宋" w:eastAsia="仿宋"/>
                <w:color w:val="auto"/>
                <w:szCs w:val="21"/>
              </w:rPr>
            </w:pPr>
          </w:p>
        </w:tc>
        <w:tc>
          <w:tcPr>
            <w:tcW w:w="360" w:type="dxa"/>
            <w:vAlign w:val="center"/>
          </w:tcPr>
          <w:p w14:paraId="4EB4D675">
            <w:pPr>
              <w:jc w:val="center"/>
              <w:rPr>
                <w:rFonts w:ascii="仿宋" w:hAnsi="仿宋" w:eastAsia="仿宋"/>
                <w:color w:val="auto"/>
                <w:szCs w:val="21"/>
              </w:rPr>
            </w:pPr>
          </w:p>
        </w:tc>
        <w:tc>
          <w:tcPr>
            <w:tcW w:w="360" w:type="dxa"/>
            <w:vAlign w:val="center"/>
          </w:tcPr>
          <w:p w14:paraId="0CA2EF9B">
            <w:pPr>
              <w:jc w:val="center"/>
              <w:rPr>
                <w:rFonts w:ascii="仿宋" w:hAnsi="仿宋" w:eastAsia="仿宋"/>
                <w:color w:val="auto"/>
                <w:szCs w:val="21"/>
              </w:rPr>
            </w:pPr>
          </w:p>
        </w:tc>
        <w:tc>
          <w:tcPr>
            <w:tcW w:w="823" w:type="dxa"/>
            <w:vAlign w:val="center"/>
          </w:tcPr>
          <w:p w14:paraId="5863FF3F">
            <w:pPr>
              <w:jc w:val="center"/>
              <w:rPr>
                <w:rFonts w:ascii="仿宋" w:hAnsi="仿宋" w:eastAsia="仿宋"/>
                <w:color w:val="auto"/>
                <w:szCs w:val="21"/>
              </w:rPr>
            </w:pPr>
          </w:p>
        </w:tc>
        <w:tc>
          <w:tcPr>
            <w:tcW w:w="414" w:type="dxa"/>
            <w:vAlign w:val="center"/>
          </w:tcPr>
          <w:p w14:paraId="497942FB">
            <w:pPr>
              <w:jc w:val="center"/>
              <w:rPr>
                <w:rFonts w:ascii="仿宋" w:hAnsi="仿宋" w:eastAsia="仿宋"/>
                <w:color w:val="auto"/>
                <w:szCs w:val="21"/>
              </w:rPr>
            </w:pPr>
          </w:p>
        </w:tc>
        <w:tc>
          <w:tcPr>
            <w:tcW w:w="705" w:type="dxa"/>
            <w:vAlign w:val="center"/>
          </w:tcPr>
          <w:p w14:paraId="24484866">
            <w:pPr>
              <w:jc w:val="center"/>
              <w:rPr>
                <w:rFonts w:ascii="仿宋" w:hAnsi="仿宋" w:eastAsia="仿宋"/>
                <w:color w:val="auto"/>
                <w:szCs w:val="21"/>
              </w:rPr>
            </w:pPr>
          </w:p>
        </w:tc>
        <w:tc>
          <w:tcPr>
            <w:tcW w:w="706" w:type="dxa"/>
            <w:vAlign w:val="center"/>
          </w:tcPr>
          <w:p w14:paraId="475AEF3A">
            <w:pPr>
              <w:jc w:val="center"/>
              <w:rPr>
                <w:rFonts w:ascii="仿宋" w:hAnsi="仿宋" w:eastAsia="仿宋"/>
                <w:color w:val="auto"/>
                <w:szCs w:val="21"/>
              </w:rPr>
            </w:pPr>
          </w:p>
        </w:tc>
        <w:tc>
          <w:tcPr>
            <w:tcW w:w="715" w:type="dxa"/>
            <w:vAlign w:val="center"/>
          </w:tcPr>
          <w:p w14:paraId="68790749">
            <w:pPr>
              <w:jc w:val="center"/>
              <w:rPr>
                <w:rFonts w:ascii="仿宋" w:hAnsi="仿宋" w:eastAsia="仿宋"/>
                <w:color w:val="auto"/>
                <w:szCs w:val="21"/>
              </w:rPr>
            </w:pPr>
          </w:p>
        </w:tc>
        <w:tc>
          <w:tcPr>
            <w:tcW w:w="597" w:type="dxa"/>
            <w:vAlign w:val="center"/>
          </w:tcPr>
          <w:p w14:paraId="577897F8">
            <w:pPr>
              <w:jc w:val="center"/>
              <w:rPr>
                <w:rFonts w:ascii="仿宋" w:hAnsi="仿宋" w:eastAsia="仿宋"/>
                <w:color w:val="auto"/>
                <w:szCs w:val="21"/>
              </w:rPr>
            </w:pPr>
          </w:p>
        </w:tc>
      </w:tr>
      <w:tr w14:paraId="59092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2" w:type="dxa"/>
            <w:vAlign w:val="center"/>
          </w:tcPr>
          <w:p w14:paraId="51E94B67">
            <w:pPr>
              <w:jc w:val="center"/>
              <w:rPr>
                <w:rFonts w:ascii="仿宋" w:hAnsi="仿宋" w:eastAsia="仿宋" w:cs="宋体"/>
                <w:color w:val="auto"/>
                <w:szCs w:val="21"/>
              </w:rPr>
            </w:pPr>
            <w:r>
              <w:rPr>
                <w:rFonts w:hint="eastAsia" w:ascii="仿宋" w:hAnsi="仿宋" w:eastAsia="仿宋"/>
                <w:color w:val="auto"/>
                <w:szCs w:val="21"/>
              </w:rPr>
              <w:t>5</w:t>
            </w:r>
          </w:p>
        </w:tc>
        <w:tc>
          <w:tcPr>
            <w:tcW w:w="807" w:type="dxa"/>
            <w:vAlign w:val="center"/>
          </w:tcPr>
          <w:p w14:paraId="4D67DCD6">
            <w:pPr>
              <w:jc w:val="center"/>
              <w:rPr>
                <w:rFonts w:ascii="仿宋" w:hAnsi="仿宋" w:eastAsia="仿宋"/>
                <w:color w:val="auto"/>
                <w:szCs w:val="21"/>
              </w:rPr>
            </w:pPr>
          </w:p>
        </w:tc>
        <w:tc>
          <w:tcPr>
            <w:tcW w:w="525" w:type="dxa"/>
            <w:vAlign w:val="center"/>
          </w:tcPr>
          <w:p w14:paraId="22896905">
            <w:pPr>
              <w:spacing w:line="240" w:lineRule="exact"/>
              <w:jc w:val="center"/>
              <w:rPr>
                <w:rFonts w:ascii="仿宋" w:hAnsi="仿宋" w:eastAsia="仿宋"/>
                <w:color w:val="auto"/>
                <w:szCs w:val="21"/>
              </w:rPr>
            </w:pPr>
          </w:p>
        </w:tc>
        <w:tc>
          <w:tcPr>
            <w:tcW w:w="341" w:type="dxa"/>
            <w:vAlign w:val="center"/>
          </w:tcPr>
          <w:p w14:paraId="06BC36FC">
            <w:pPr>
              <w:spacing w:line="240" w:lineRule="exact"/>
              <w:jc w:val="center"/>
              <w:rPr>
                <w:rFonts w:ascii="仿宋" w:hAnsi="仿宋" w:eastAsia="仿宋"/>
                <w:color w:val="auto"/>
                <w:szCs w:val="21"/>
              </w:rPr>
            </w:pPr>
          </w:p>
        </w:tc>
        <w:tc>
          <w:tcPr>
            <w:tcW w:w="479" w:type="dxa"/>
            <w:vAlign w:val="center"/>
          </w:tcPr>
          <w:p w14:paraId="55F3ADC3">
            <w:pPr>
              <w:spacing w:line="240" w:lineRule="exact"/>
              <w:jc w:val="center"/>
              <w:rPr>
                <w:rFonts w:ascii="仿宋" w:hAnsi="仿宋" w:eastAsia="仿宋"/>
                <w:color w:val="auto"/>
                <w:szCs w:val="21"/>
              </w:rPr>
            </w:pPr>
          </w:p>
        </w:tc>
        <w:tc>
          <w:tcPr>
            <w:tcW w:w="479" w:type="dxa"/>
            <w:vAlign w:val="center"/>
          </w:tcPr>
          <w:p w14:paraId="41C8CB61">
            <w:pPr>
              <w:spacing w:line="240" w:lineRule="exact"/>
              <w:jc w:val="center"/>
              <w:rPr>
                <w:rFonts w:ascii="仿宋" w:hAnsi="仿宋" w:eastAsia="仿宋"/>
                <w:color w:val="auto"/>
                <w:szCs w:val="21"/>
              </w:rPr>
            </w:pPr>
          </w:p>
        </w:tc>
        <w:tc>
          <w:tcPr>
            <w:tcW w:w="800" w:type="dxa"/>
            <w:vAlign w:val="center"/>
          </w:tcPr>
          <w:p w14:paraId="07BDD455">
            <w:pPr>
              <w:spacing w:line="240" w:lineRule="exact"/>
              <w:jc w:val="center"/>
              <w:rPr>
                <w:rFonts w:ascii="仿宋" w:hAnsi="仿宋" w:eastAsia="仿宋"/>
                <w:color w:val="auto"/>
                <w:szCs w:val="21"/>
              </w:rPr>
            </w:pPr>
          </w:p>
        </w:tc>
        <w:tc>
          <w:tcPr>
            <w:tcW w:w="368" w:type="dxa"/>
            <w:vAlign w:val="center"/>
          </w:tcPr>
          <w:p w14:paraId="020895C9">
            <w:pPr>
              <w:jc w:val="center"/>
              <w:rPr>
                <w:rFonts w:ascii="仿宋" w:hAnsi="仿宋" w:eastAsia="仿宋"/>
                <w:color w:val="auto"/>
                <w:szCs w:val="21"/>
              </w:rPr>
            </w:pPr>
          </w:p>
        </w:tc>
        <w:tc>
          <w:tcPr>
            <w:tcW w:w="360" w:type="dxa"/>
            <w:vAlign w:val="center"/>
          </w:tcPr>
          <w:p w14:paraId="6905A6E3">
            <w:pPr>
              <w:jc w:val="center"/>
              <w:rPr>
                <w:rFonts w:ascii="仿宋" w:hAnsi="仿宋" w:eastAsia="仿宋"/>
                <w:color w:val="auto"/>
                <w:szCs w:val="21"/>
              </w:rPr>
            </w:pPr>
          </w:p>
        </w:tc>
        <w:tc>
          <w:tcPr>
            <w:tcW w:w="360" w:type="dxa"/>
            <w:vAlign w:val="center"/>
          </w:tcPr>
          <w:p w14:paraId="517293C7">
            <w:pPr>
              <w:jc w:val="center"/>
              <w:rPr>
                <w:rFonts w:ascii="仿宋" w:hAnsi="仿宋" w:eastAsia="仿宋"/>
                <w:color w:val="auto"/>
                <w:szCs w:val="21"/>
              </w:rPr>
            </w:pPr>
          </w:p>
        </w:tc>
        <w:tc>
          <w:tcPr>
            <w:tcW w:w="360" w:type="dxa"/>
            <w:vAlign w:val="center"/>
          </w:tcPr>
          <w:p w14:paraId="4567080D">
            <w:pPr>
              <w:jc w:val="center"/>
              <w:rPr>
                <w:rFonts w:ascii="仿宋" w:hAnsi="仿宋" w:eastAsia="仿宋"/>
                <w:color w:val="auto"/>
                <w:szCs w:val="21"/>
              </w:rPr>
            </w:pPr>
          </w:p>
        </w:tc>
        <w:tc>
          <w:tcPr>
            <w:tcW w:w="823" w:type="dxa"/>
            <w:vAlign w:val="center"/>
          </w:tcPr>
          <w:p w14:paraId="6B4DCAA6">
            <w:pPr>
              <w:jc w:val="center"/>
              <w:rPr>
                <w:rFonts w:ascii="仿宋" w:hAnsi="仿宋" w:eastAsia="仿宋"/>
                <w:color w:val="auto"/>
                <w:szCs w:val="21"/>
              </w:rPr>
            </w:pPr>
          </w:p>
        </w:tc>
        <w:tc>
          <w:tcPr>
            <w:tcW w:w="414" w:type="dxa"/>
            <w:vAlign w:val="center"/>
          </w:tcPr>
          <w:p w14:paraId="3347698F">
            <w:pPr>
              <w:jc w:val="center"/>
              <w:rPr>
                <w:rFonts w:ascii="仿宋" w:hAnsi="仿宋" w:eastAsia="仿宋"/>
                <w:color w:val="auto"/>
                <w:szCs w:val="21"/>
              </w:rPr>
            </w:pPr>
          </w:p>
        </w:tc>
        <w:tc>
          <w:tcPr>
            <w:tcW w:w="705" w:type="dxa"/>
            <w:vAlign w:val="center"/>
          </w:tcPr>
          <w:p w14:paraId="4268990C">
            <w:pPr>
              <w:jc w:val="center"/>
              <w:rPr>
                <w:rFonts w:ascii="仿宋" w:hAnsi="仿宋" w:eastAsia="仿宋"/>
                <w:color w:val="auto"/>
                <w:szCs w:val="21"/>
              </w:rPr>
            </w:pPr>
          </w:p>
        </w:tc>
        <w:tc>
          <w:tcPr>
            <w:tcW w:w="706" w:type="dxa"/>
            <w:vAlign w:val="center"/>
          </w:tcPr>
          <w:p w14:paraId="6027EE11">
            <w:pPr>
              <w:jc w:val="center"/>
              <w:rPr>
                <w:rFonts w:ascii="仿宋" w:hAnsi="仿宋" w:eastAsia="仿宋"/>
                <w:color w:val="auto"/>
                <w:szCs w:val="21"/>
              </w:rPr>
            </w:pPr>
          </w:p>
        </w:tc>
        <w:tc>
          <w:tcPr>
            <w:tcW w:w="715" w:type="dxa"/>
            <w:vAlign w:val="center"/>
          </w:tcPr>
          <w:p w14:paraId="19DF1478">
            <w:pPr>
              <w:jc w:val="center"/>
              <w:rPr>
                <w:rFonts w:ascii="仿宋" w:hAnsi="仿宋" w:eastAsia="仿宋"/>
                <w:color w:val="auto"/>
                <w:szCs w:val="21"/>
              </w:rPr>
            </w:pPr>
          </w:p>
        </w:tc>
        <w:tc>
          <w:tcPr>
            <w:tcW w:w="597" w:type="dxa"/>
            <w:vAlign w:val="center"/>
          </w:tcPr>
          <w:p w14:paraId="2E10B7F6">
            <w:pPr>
              <w:jc w:val="center"/>
              <w:rPr>
                <w:rFonts w:ascii="仿宋" w:hAnsi="仿宋" w:eastAsia="仿宋"/>
                <w:color w:val="auto"/>
                <w:szCs w:val="21"/>
              </w:rPr>
            </w:pPr>
          </w:p>
        </w:tc>
      </w:tr>
      <w:tr w14:paraId="0AC3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2" w:type="dxa"/>
            <w:vAlign w:val="center"/>
          </w:tcPr>
          <w:p w14:paraId="07F5BB23">
            <w:pPr>
              <w:jc w:val="center"/>
              <w:rPr>
                <w:rFonts w:ascii="仿宋" w:hAnsi="仿宋" w:eastAsia="仿宋" w:cs="宋体"/>
                <w:color w:val="auto"/>
                <w:szCs w:val="21"/>
              </w:rPr>
            </w:pPr>
            <w:r>
              <w:rPr>
                <w:rFonts w:hint="eastAsia" w:ascii="仿宋" w:hAnsi="仿宋" w:eastAsia="仿宋"/>
                <w:color w:val="auto"/>
                <w:szCs w:val="21"/>
              </w:rPr>
              <w:t>6</w:t>
            </w:r>
          </w:p>
        </w:tc>
        <w:tc>
          <w:tcPr>
            <w:tcW w:w="807" w:type="dxa"/>
            <w:vAlign w:val="center"/>
          </w:tcPr>
          <w:p w14:paraId="78444910">
            <w:pPr>
              <w:jc w:val="center"/>
              <w:rPr>
                <w:rFonts w:ascii="仿宋" w:hAnsi="仿宋" w:eastAsia="仿宋"/>
                <w:color w:val="auto"/>
                <w:szCs w:val="21"/>
              </w:rPr>
            </w:pPr>
          </w:p>
        </w:tc>
        <w:tc>
          <w:tcPr>
            <w:tcW w:w="525" w:type="dxa"/>
            <w:vAlign w:val="center"/>
          </w:tcPr>
          <w:p w14:paraId="1BBE3823">
            <w:pPr>
              <w:spacing w:line="240" w:lineRule="exact"/>
              <w:jc w:val="center"/>
              <w:rPr>
                <w:rFonts w:ascii="仿宋" w:hAnsi="仿宋" w:eastAsia="仿宋"/>
                <w:color w:val="auto"/>
                <w:szCs w:val="21"/>
              </w:rPr>
            </w:pPr>
          </w:p>
        </w:tc>
        <w:tc>
          <w:tcPr>
            <w:tcW w:w="341" w:type="dxa"/>
            <w:vAlign w:val="center"/>
          </w:tcPr>
          <w:p w14:paraId="079E632B">
            <w:pPr>
              <w:spacing w:line="240" w:lineRule="exact"/>
              <w:jc w:val="center"/>
              <w:rPr>
                <w:rFonts w:ascii="仿宋" w:hAnsi="仿宋" w:eastAsia="仿宋"/>
                <w:color w:val="auto"/>
                <w:szCs w:val="21"/>
              </w:rPr>
            </w:pPr>
          </w:p>
        </w:tc>
        <w:tc>
          <w:tcPr>
            <w:tcW w:w="479" w:type="dxa"/>
            <w:vAlign w:val="center"/>
          </w:tcPr>
          <w:p w14:paraId="461DEE03">
            <w:pPr>
              <w:spacing w:line="240" w:lineRule="exact"/>
              <w:jc w:val="center"/>
              <w:rPr>
                <w:rFonts w:ascii="仿宋" w:hAnsi="仿宋" w:eastAsia="仿宋"/>
                <w:color w:val="auto"/>
                <w:szCs w:val="21"/>
              </w:rPr>
            </w:pPr>
          </w:p>
        </w:tc>
        <w:tc>
          <w:tcPr>
            <w:tcW w:w="479" w:type="dxa"/>
            <w:vAlign w:val="center"/>
          </w:tcPr>
          <w:p w14:paraId="3285D7DF">
            <w:pPr>
              <w:spacing w:line="240" w:lineRule="exact"/>
              <w:jc w:val="center"/>
              <w:rPr>
                <w:rFonts w:ascii="仿宋" w:hAnsi="仿宋" w:eastAsia="仿宋"/>
                <w:color w:val="auto"/>
                <w:szCs w:val="21"/>
              </w:rPr>
            </w:pPr>
          </w:p>
        </w:tc>
        <w:tc>
          <w:tcPr>
            <w:tcW w:w="800" w:type="dxa"/>
            <w:vAlign w:val="center"/>
          </w:tcPr>
          <w:p w14:paraId="6D9CAB25">
            <w:pPr>
              <w:spacing w:line="240" w:lineRule="exact"/>
              <w:jc w:val="center"/>
              <w:rPr>
                <w:rFonts w:ascii="仿宋" w:hAnsi="仿宋" w:eastAsia="仿宋"/>
                <w:color w:val="auto"/>
                <w:szCs w:val="21"/>
              </w:rPr>
            </w:pPr>
          </w:p>
        </w:tc>
        <w:tc>
          <w:tcPr>
            <w:tcW w:w="368" w:type="dxa"/>
            <w:vAlign w:val="center"/>
          </w:tcPr>
          <w:p w14:paraId="39147BBD">
            <w:pPr>
              <w:jc w:val="center"/>
              <w:rPr>
                <w:rFonts w:ascii="仿宋" w:hAnsi="仿宋" w:eastAsia="仿宋"/>
                <w:color w:val="auto"/>
                <w:szCs w:val="21"/>
              </w:rPr>
            </w:pPr>
          </w:p>
        </w:tc>
        <w:tc>
          <w:tcPr>
            <w:tcW w:w="360" w:type="dxa"/>
            <w:vAlign w:val="center"/>
          </w:tcPr>
          <w:p w14:paraId="0369CA7A">
            <w:pPr>
              <w:jc w:val="center"/>
              <w:rPr>
                <w:rFonts w:ascii="仿宋" w:hAnsi="仿宋" w:eastAsia="仿宋"/>
                <w:color w:val="auto"/>
                <w:szCs w:val="21"/>
              </w:rPr>
            </w:pPr>
          </w:p>
        </w:tc>
        <w:tc>
          <w:tcPr>
            <w:tcW w:w="360" w:type="dxa"/>
            <w:vAlign w:val="center"/>
          </w:tcPr>
          <w:p w14:paraId="7EF0F578">
            <w:pPr>
              <w:jc w:val="center"/>
              <w:rPr>
                <w:rFonts w:ascii="仿宋" w:hAnsi="仿宋" w:eastAsia="仿宋"/>
                <w:color w:val="auto"/>
                <w:szCs w:val="21"/>
              </w:rPr>
            </w:pPr>
          </w:p>
        </w:tc>
        <w:tc>
          <w:tcPr>
            <w:tcW w:w="360" w:type="dxa"/>
            <w:vAlign w:val="center"/>
          </w:tcPr>
          <w:p w14:paraId="045BECA5">
            <w:pPr>
              <w:jc w:val="center"/>
              <w:rPr>
                <w:rFonts w:ascii="仿宋" w:hAnsi="仿宋" w:eastAsia="仿宋"/>
                <w:color w:val="auto"/>
                <w:szCs w:val="21"/>
              </w:rPr>
            </w:pPr>
          </w:p>
        </w:tc>
        <w:tc>
          <w:tcPr>
            <w:tcW w:w="823" w:type="dxa"/>
            <w:vAlign w:val="center"/>
          </w:tcPr>
          <w:p w14:paraId="41EF2AB8">
            <w:pPr>
              <w:jc w:val="center"/>
              <w:rPr>
                <w:rFonts w:ascii="仿宋" w:hAnsi="仿宋" w:eastAsia="仿宋"/>
                <w:color w:val="auto"/>
                <w:szCs w:val="21"/>
              </w:rPr>
            </w:pPr>
          </w:p>
        </w:tc>
        <w:tc>
          <w:tcPr>
            <w:tcW w:w="414" w:type="dxa"/>
            <w:vAlign w:val="center"/>
          </w:tcPr>
          <w:p w14:paraId="420F9019">
            <w:pPr>
              <w:jc w:val="center"/>
              <w:rPr>
                <w:rFonts w:ascii="仿宋" w:hAnsi="仿宋" w:eastAsia="仿宋"/>
                <w:color w:val="auto"/>
                <w:szCs w:val="21"/>
              </w:rPr>
            </w:pPr>
          </w:p>
        </w:tc>
        <w:tc>
          <w:tcPr>
            <w:tcW w:w="705" w:type="dxa"/>
            <w:vAlign w:val="center"/>
          </w:tcPr>
          <w:p w14:paraId="3ACEDE0A">
            <w:pPr>
              <w:jc w:val="center"/>
              <w:rPr>
                <w:rFonts w:ascii="仿宋" w:hAnsi="仿宋" w:eastAsia="仿宋"/>
                <w:color w:val="auto"/>
                <w:szCs w:val="21"/>
              </w:rPr>
            </w:pPr>
          </w:p>
        </w:tc>
        <w:tc>
          <w:tcPr>
            <w:tcW w:w="706" w:type="dxa"/>
            <w:vAlign w:val="center"/>
          </w:tcPr>
          <w:p w14:paraId="0F9BA67C">
            <w:pPr>
              <w:jc w:val="center"/>
              <w:rPr>
                <w:rFonts w:ascii="仿宋" w:hAnsi="仿宋" w:eastAsia="仿宋"/>
                <w:color w:val="auto"/>
                <w:szCs w:val="21"/>
              </w:rPr>
            </w:pPr>
          </w:p>
        </w:tc>
        <w:tc>
          <w:tcPr>
            <w:tcW w:w="715" w:type="dxa"/>
            <w:vAlign w:val="center"/>
          </w:tcPr>
          <w:p w14:paraId="4EF17E98">
            <w:pPr>
              <w:jc w:val="center"/>
              <w:rPr>
                <w:rFonts w:ascii="仿宋" w:hAnsi="仿宋" w:eastAsia="仿宋"/>
                <w:color w:val="auto"/>
                <w:szCs w:val="21"/>
              </w:rPr>
            </w:pPr>
          </w:p>
        </w:tc>
        <w:tc>
          <w:tcPr>
            <w:tcW w:w="597" w:type="dxa"/>
            <w:vAlign w:val="center"/>
          </w:tcPr>
          <w:p w14:paraId="1EDD0AEC">
            <w:pPr>
              <w:jc w:val="center"/>
              <w:rPr>
                <w:rFonts w:ascii="仿宋" w:hAnsi="仿宋" w:eastAsia="仿宋"/>
                <w:color w:val="auto"/>
                <w:szCs w:val="21"/>
              </w:rPr>
            </w:pPr>
          </w:p>
        </w:tc>
      </w:tr>
      <w:tr w14:paraId="5755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2" w:type="dxa"/>
            <w:vAlign w:val="center"/>
          </w:tcPr>
          <w:p w14:paraId="3CB1BEB1">
            <w:pPr>
              <w:jc w:val="center"/>
              <w:rPr>
                <w:rFonts w:ascii="仿宋" w:hAnsi="仿宋" w:eastAsia="仿宋" w:cs="宋体"/>
                <w:color w:val="auto"/>
                <w:szCs w:val="21"/>
              </w:rPr>
            </w:pPr>
            <w:r>
              <w:rPr>
                <w:rFonts w:hint="eastAsia" w:ascii="仿宋" w:hAnsi="仿宋" w:eastAsia="仿宋"/>
                <w:color w:val="auto"/>
                <w:szCs w:val="21"/>
              </w:rPr>
              <w:t>7</w:t>
            </w:r>
          </w:p>
        </w:tc>
        <w:tc>
          <w:tcPr>
            <w:tcW w:w="807" w:type="dxa"/>
            <w:vAlign w:val="center"/>
          </w:tcPr>
          <w:p w14:paraId="58FE658D">
            <w:pPr>
              <w:jc w:val="center"/>
              <w:rPr>
                <w:rFonts w:ascii="仿宋" w:hAnsi="仿宋" w:eastAsia="仿宋"/>
                <w:color w:val="auto"/>
                <w:szCs w:val="21"/>
              </w:rPr>
            </w:pPr>
          </w:p>
        </w:tc>
        <w:tc>
          <w:tcPr>
            <w:tcW w:w="525" w:type="dxa"/>
            <w:vAlign w:val="center"/>
          </w:tcPr>
          <w:p w14:paraId="43E82401">
            <w:pPr>
              <w:spacing w:line="240" w:lineRule="exact"/>
              <w:jc w:val="center"/>
              <w:rPr>
                <w:rFonts w:ascii="仿宋" w:hAnsi="仿宋" w:eastAsia="仿宋"/>
                <w:color w:val="auto"/>
                <w:szCs w:val="21"/>
              </w:rPr>
            </w:pPr>
          </w:p>
        </w:tc>
        <w:tc>
          <w:tcPr>
            <w:tcW w:w="341" w:type="dxa"/>
            <w:vAlign w:val="center"/>
          </w:tcPr>
          <w:p w14:paraId="20E6648C">
            <w:pPr>
              <w:spacing w:line="240" w:lineRule="exact"/>
              <w:jc w:val="center"/>
              <w:rPr>
                <w:rFonts w:ascii="仿宋" w:hAnsi="仿宋" w:eastAsia="仿宋"/>
                <w:color w:val="auto"/>
                <w:szCs w:val="21"/>
              </w:rPr>
            </w:pPr>
          </w:p>
        </w:tc>
        <w:tc>
          <w:tcPr>
            <w:tcW w:w="479" w:type="dxa"/>
            <w:vAlign w:val="center"/>
          </w:tcPr>
          <w:p w14:paraId="620BC32E">
            <w:pPr>
              <w:spacing w:line="240" w:lineRule="exact"/>
              <w:jc w:val="center"/>
              <w:rPr>
                <w:rFonts w:ascii="仿宋" w:hAnsi="仿宋" w:eastAsia="仿宋"/>
                <w:color w:val="auto"/>
                <w:szCs w:val="21"/>
              </w:rPr>
            </w:pPr>
          </w:p>
        </w:tc>
        <w:tc>
          <w:tcPr>
            <w:tcW w:w="479" w:type="dxa"/>
            <w:vAlign w:val="center"/>
          </w:tcPr>
          <w:p w14:paraId="1E9EC987">
            <w:pPr>
              <w:spacing w:line="240" w:lineRule="exact"/>
              <w:jc w:val="center"/>
              <w:rPr>
                <w:rFonts w:ascii="仿宋" w:hAnsi="仿宋" w:eastAsia="仿宋"/>
                <w:color w:val="auto"/>
                <w:szCs w:val="21"/>
              </w:rPr>
            </w:pPr>
          </w:p>
        </w:tc>
        <w:tc>
          <w:tcPr>
            <w:tcW w:w="800" w:type="dxa"/>
            <w:vAlign w:val="center"/>
          </w:tcPr>
          <w:p w14:paraId="7485CEA2">
            <w:pPr>
              <w:spacing w:line="240" w:lineRule="exact"/>
              <w:jc w:val="center"/>
              <w:rPr>
                <w:rFonts w:ascii="仿宋" w:hAnsi="仿宋" w:eastAsia="仿宋"/>
                <w:color w:val="auto"/>
                <w:szCs w:val="21"/>
              </w:rPr>
            </w:pPr>
          </w:p>
        </w:tc>
        <w:tc>
          <w:tcPr>
            <w:tcW w:w="368" w:type="dxa"/>
            <w:vAlign w:val="center"/>
          </w:tcPr>
          <w:p w14:paraId="57F7EA5D">
            <w:pPr>
              <w:jc w:val="center"/>
              <w:rPr>
                <w:rFonts w:ascii="仿宋" w:hAnsi="仿宋" w:eastAsia="仿宋"/>
                <w:color w:val="auto"/>
                <w:szCs w:val="21"/>
              </w:rPr>
            </w:pPr>
          </w:p>
        </w:tc>
        <w:tc>
          <w:tcPr>
            <w:tcW w:w="360" w:type="dxa"/>
            <w:vAlign w:val="center"/>
          </w:tcPr>
          <w:p w14:paraId="55FECFAB">
            <w:pPr>
              <w:jc w:val="center"/>
              <w:rPr>
                <w:rFonts w:ascii="仿宋" w:hAnsi="仿宋" w:eastAsia="仿宋"/>
                <w:color w:val="auto"/>
                <w:szCs w:val="21"/>
              </w:rPr>
            </w:pPr>
          </w:p>
        </w:tc>
        <w:tc>
          <w:tcPr>
            <w:tcW w:w="360" w:type="dxa"/>
            <w:vAlign w:val="center"/>
          </w:tcPr>
          <w:p w14:paraId="1F38F416">
            <w:pPr>
              <w:jc w:val="center"/>
              <w:rPr>
                <w:rFonts w:ascii="仿宋" w:hAnsi="仿宋" w:eastAsia="仿宋"/>
                <w:color w:val="auto"/>
                <w:szCs w:val="21"/>
              </w:rPr>
            </w:pPr>
          </w:p>
        </w:tc>
        <w:tc>
          <w:tcPr>
            <w:tcW w:w="360" w:type="dxa"/>
            <w:vAlign w:val="center"/>
          </w:tcPr>
          <w:p w14:paraId="4A0F4253">
            <w:pPr>
              <w:jc w:val="center"/>
              <w:rPr>
                <w:rFonts w:ascii="仿宋" w:hAnsi="仿宋" w:eastAsia="仿宋"/>
                <w:color w:val="auto"/>
                <w:szCs w:val="21"/>
              </w:rPr>
            </w:pPr>
          </w:p>
        </w:tc>
        <w:tc>
          <w:tcPr>
            <w:tcW w:w="823" w:type="dxa"/>
            <w:vAlign w:val="center"/>
          </w:tcPr>
          <w:p w14:paraId="1B31A42E">
            <w:pPr>
              <w:jc w:val="center"/>
              <w:rPr>
                <w:rFonts w:ascii="仿宋" w:hAnsi="仿宋" w:eastAsia="仿宋"/>
                <w:color w:val="auto"/>
                <w:szCs w:val="21"/>
              </w:rPr>
            </w:pPr>
          </w:p>
        </w:tc>
        <w:tc>
          <w:tcPr>
            <w:tcW w:w="414" w:type="dxa"/>
            <w:vAlign w:val="center"/>
          </w:tcPr>
          <w:p w14:paraId="240E7AEB">
            <w:pPr>
              <w:jc w:val="center"/>
              <w:rPr>
                <w:rFonts w:ascii="仿宋" w:hAnsi="仿宋" w:eastAsia="仿宋"/>
                <w:color w:val="auto"/>
                <w:szCs w:val="21"/>
              </w:rPr>
            </w:pPr>
          </w:p>
        </w:tc>
        <w:tc>
          <w:tcPr>
            <w:tcW w:w="705" w:type="dxa"/>
            <w:vAlign w:val="center"/>
          </w:tcPr>
          <w:p w14:paraId="6CE952BE">
            <w:pPr>
              <w:jc w:val="center"/>
              <w:rPr>
                <w:rFonts w:ascii="仿宋" w:hAnsi="仿宋" w:eastAsia="仿宋"/>
                <w:color w:val="auto"/>
                <w:szCs w:val="21"/>
              </w:rPr>
            </w:pPr>
          </w:p>
        </w:tc>
        <w:tc>
          <w:tcPr>
            <w:tcW w:w="706" w:type="dxa"/>
            <w:vAlign w:val="center"/>
          </w:tcPr>
          <w:p w14:paraId="0E44BA9E">
            <w:pPr>
              <w:jc w:val="center"/>
              <w:rPr>
                <w:rFonts w:ascii="仿宋" w:hAnsi="仿宋" w:eastAsia="仿宋"/>
                <w:color w:val="auto"/>
                <w:szCs w:val="21"/>
              </w:rPr>
            </w:pPr>
          </w:p>
        </w:tc>
        <w:tc>
          <w:tcPr>
            <w:tcW w:w="715" w:type="dxa"/>
            <w:vAlign w:val="center"/>
          </w:tcPr>
          <w:p w14:paraId="349DA04B">
            <w:pPr>
              <w:jc w:val="center"/>
              <w:rPr>
                <w:rFonts w:ascii="仿宋" w:hAnsi="仿宋" w:eastAsia="仿宋"/>
                <w:color w:val="auto"/>
                <w:szCs w:val="21"/>
              </w:rPr>
            </w:pPr>
          </w:p>
        </w:tc>
        <w:tc>
          <w:tcPr>
            <w:tcW w:w="597" w:type="dxa"/>
            <w:vAlign w:val="center"/>
          </w:tcPr>
          <w:p w14:paraId="2F9558EA">
            <w:pPr>
              <w:jc w:val="center"/>
              <w:rPr>
                <w:rFonts w:ascii="仿宋" w:hAnsi="仿宋" w:eastAsia="仿宋"/>
                <w:color w:val="auto"/>
                <w:szCs w:val="21"/>
              </w:rPr>
            </w:pPr>
          </w:p>
        </w:tc>
      </w:tr>
      <w:tr w14:paraId="122D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2" w:type="dxa"/>
            <w:vAlign w:val="center"/>
          </w:tcPr>
          <w:p w14:paraId="62CC6C50">
            <w:pPr>
              <w:jc w:val="center"/>
              <w:rPr>
                <w:rFonts w:ascii="仿宋" w:hAnsi="仿宋" w:eastAsia="仿宋" w:cs="宋体"/>
                <w:color w:val="auto"/>
                <w:szCs w:val="21"/>
              </w:rPr>
            </w:pPr>
            <w:r>
              <w:rPr>
                <w:rFonts w:hint="eastAsia" w:ascii="仿宋" w:hAnsi="仿宋" w:eastAsia="仿宋"/>
                <w:color w:val="auto"/>
                <w:szCs w:val="21"/>
              </w:rPr>
              <w:t>8</w:t>
            </w:r>
          </w:p>
        </w:tc>
        <w:tc>
          <w:tcPr>
            <w:tcW w:w="807" w:type="dxa"/>
            <w:vAlign w:val="center"/>
          </w:tcPr>
          <w:p w14:paraId="084A3772">
            <w:pPr>
              <w:jc w:val="center"/>
              <w:rPr>
                <w:rFonts w:ascii="仿宋" w:hAnsi="仿宋" w:eastAsia="仿宋"/>
                <w:color w:val="auto"/>
                <w:szCs w:val="21"/>
              </w:rPr>
            </w:pPr>
          </w:p>
        </w:tc>
        <w:tc>
          <w:tcPr>
            <w:tcW w:w="525" w:type="dxa"/>
            <w:vAlign w:val="center"/>
          </w:tcPr>
          <w:p w14:paraId="4FDB5585">
            <w:pPr>
              <w:spacing w:line="240" w:lineRule="exact"/>
              <w:jc w:val="center"/>
              <w:rPr>
                <w:rFonts w:ascii="仿宋" w:hAnsi="仿宋" w:eastAsia="仿宋"/>
                <w:color w:val="auto"/>
                <w:szCs w:val="21"/>
              </w:rPr>
            </w:pPr>
          </w:p>
        </w:tc>
        <w:tc>
          <w:tcPr>
            <w:tcW w:w="341" w:type="dxa"/>
            <w:vAlign w:val="center"/>
          </w:tcPr>
          <w:p w14:paraId="395AF9CE">
            <w:pPr>
              <w:spacing w:line="240" w:lineRule="exact"/>
              <w:jc w:val="center"/>
              <w:rPr>
                <w:rFonts w:ascii="仿宋" w:hAnsi="仿宋" w:eastAsia="仿宋"/>
                <w:color w:val="auto"/>
                <w:szCs w:val="21"/>
              </w:rPr>
            </w:pPr>
          </w:p>
        </w:tc>
        <w:tc>
          <w:tcPr>
            <w:tcW w:w="479" w:type="dxa"/>
            <w:vAlign w:val="center"/>
          </w:tcPr>
          <w:p w14:paraId="7893EB2F">
            <w:pPr>
              <w:spacing w:line="240" w:lineRule="exact"/>
              <w:jc w:val="center"/>
              <w:rPr>
                <w:rFonts w:ascii="仿宋" w:hAnsi="仿宋" w:eastAsia="仿宋"/>
                <w:color w:val="auto"/>
                <w:szCs w:val="21"/>
              </w:rPr>
            </w:pPr>
          </w:p>
        </w:tc>
        <w:tc>
          <w:tcPr>
            <w:tcW w:w="479" w:type="dxa"/>
            <w:vAlign w:val="center"/>
          </w:tcPr>
          <w:p w14:paraId="7BE4B9EB">
            <w:pPr>
              <w:spacing w:line="240" w:lineRule="exact"/>
              <w:jc w:val="center"/>
              <w:rPr>
                <w:rFonts w:ascii="仿宋" w:hAnsi="仿宋" w:eastAsia="仿宋"/>
                <w:color w:val="auto"/>
                <w:szCs w:val="21"/>
              </w:rPr>
            </w:pPr>
          </w:p>
        </w:tc>
        <w:tc>
          <w:tcPr>
            <w:tcW w:w="800" w:type="dxa"/>
            <w:vAlign w:val="center"/>
          </w:tcPr>
          <w:p w14:paraId="11F09016">
            <w:pPr>
              <w:spacing w:line="240" w:lineRule="exact"/>
              <w:jc w:val="center"/>
              <w:rPr>
                <w:rFonts w:ascii="仿宋" w:hAnsi="仿宋" w:eastAsia="仿宋"/>
                <w:color w:val="auto"/>
                <w:szCs w:val="21"/>
              </w:rPr>
            </w:pPr>
          </w:p>
        </w:tc>
        <w:tc>
          <w:tcPr>
            <w:tcW w:w="368" w:type="dxa"/>
            <w:vAlign w:val="center"/>
          </w:tcPr>
          <w:p w14:paraId="3B90988D">
            <w:pPr>
              <w:jc w:val="center"/>
              <w:rPr>
                <w:rFonts w:ascii="仿宋" w:hAnsi="仿宋" w:eastAsia="仿宋"/>
                <w:color w:val="auto"/>
                <w:szCs w:val="21"/>
              </w:rPr>
            </w:pPr>
          </w:p>
        </w:tc>
        <w:tc>
          <w:tcPr>
            <w:tcW w:w="360" w:type="dxa"/>
            <w:vAlign w:val="center"/>
          </w:tcPr>
          <w:p w14:paraId="42BB4AB4">
            <w:pPr>
              <w:jc w:val="center"/>
              <w:rPr>
                <w:rFonts w:ascii="仿宋" w:hAnsi="仿宋" w:eastAsia="仿宋"/>
                <w:color w:val="auto"/>
                <w:szCs w:val="21"/>
              </w:rPr>
            </w:pPr>
          </w:p>
        </w:tc>
        <w:tc>
          <w:tcPr>
            <w:tcW w:w="360" w:type="dxa"/>
            <w:vAlign w:val="center"/>
          </w:tcPr>
          <w:p w14:paraId="1905ECFC">
            <w:pPr>
              <w:jc w:val="center"/>
              <w:rPr>
                <w:rFonts w:ascii="仿宋" w:hAnsi="仿宋" w:eastAsia="仿宋"/>
                <w:color w:val="auto"/>
                <w:szCs w:val="21"/>
              </w:rPr>
            </w:pPr>
          </w:p>
        </w:tc>
        <w:tc>
          <w:tcPr>
            <w:tcW w:w="360" w:type="dxa"/>
            <w:vAlign w:val="center"/>
          </w:tcPr>
          <w:p w14:paraId="1C440C3E">
            <w:pPr>
              <w:jc w:val="center"/>
              <w:rPr>
                <w:rFonts w:ascii="仿宋" w:hAnsi="仿宋" w:eastAsia="仿宋"/>
                <w:color w:val="auto"/>
                <w:szCs w:val="21"/>
              </w:rPr>
            </w:pPr>
          </w:p>
        </w:tc>
        <w:tc>
          <w:tcPr>
            <w:tcW w:w="823" w:type="dxa"/>
            <w:vAlign w:val="center"/>
          </w:tcPr>
          <w:p w14:paraId="19CE7330">
            <w:pPr>
              <w:jc w:val="center"/>
              <w:rPr>
                <w:rFonts w:ascii="仿宋" w:hAnsi="仿宋" w:eastAsia="仿宋"/>
                <w:color w:val="auto"/>
                <w:szCs w:val="21"/>
              </w:rPr>
            </w:pPr>
          </w:p>
        </w:tc>
        <w:tc>
          <w:tcPr>
            <w:tcW w:w="414" w:type="dxa"/>
            <w:vAlign w:val="center"/>
          </w:tcPr>
          <w:p w14:paraId="0AFE5B7A">
            <w:pPr>
              <w:jc w:val="center"/>
              <w:rPr>
                <w:rFonts w:ascii="仿宋" w:hAnsi="仿宋" w:eastAsia="仿宋"/>
                <w:color w:val="auto"/>
                <w:szCs w:val="21"/>
              </w:rPr>
            </w:pPr>
          </w:p>
        </w:tc>
        <w:tc>
          <w:tcPr>
            <w:tcW w:w="705" w:type="dxa"/>
            <w:vAlign w:val="center"/>
          </w:tcPr>
          <w:p w14:paraId="3ED87A32">
            <w:pPr>
              <w:jc w:val="center"/>
              <w:rPr>
                <w:rFonts w:ascii="仿宋" w:hAnsi="仿宋" w:eastAsia="仿宋"/>
                <w:color w:val="auto"/>
                <w:szCs w:val="21"/>
              </w:rPr>
            </w:pPr>
          </w:p>
        </w:tc>
        <w:tc>
          <w:tcPr>
            <w:tcW w:w="706" w:type="dxa"/>
            <w:vAlign w:val="center"/>
          </w:tcPr>
          <w:p w14:paraId="31E6B4B5">
            <w:pPr>
              <w:jc w:val="center"/>
              <w:rPr>
                <w:rFonts w:ascii="仿宋" w:hAnsi="仿宋" w:eastAsia="仿宋"/>
                <w:color w:val="auto"/>
                <w:szCs w:val="21"/>
              </w:rPr>
            </w:pPr>
          </w:p>
        </w:tc>
        <w:tc>
          <w:tcPr>
            <w:tcW w:w="715" w:type="dxa"/>
            <w:vAlign w:val="center"/>
          </w:tcPr>
          <w:p w14:paraId="656F596F">
            <w:pPr>
              <w:jc w:val="center"/>
              <w:rPr>
                <w:rFonts w:ascii="仿宋" w:hAnsi="仿宋" w:eastAsia="仿宋"/>
                <w:color w:val="auto"/>
                <w:szCs w:val="21"/>
              </w:rPr>
            </w:pPr>
          </w:p>
        </w:tc>
        <w:tc>
          <w:tcPr>
            <w:tcW w:w="597" w:type="dxa"/>
            <w:vAlign w:val="center"/>
          </w:tcPr>
          <w:p w14:paraId="7541050E">
            <w:pPr>
              <w:jc w:val="center"/>
              <w:rPr>
                <w:rFonts w:ascii="仿宋" w:hAnsi="仿宋" w:eastAsia="仿宋"/>
                <w:color w:val="auto"/>
                <w:szCs w:val="21"/>
              </w:rPr>
            </w:pPr>
          </w:p>
        </w:tc>
      </w:tr>
      <w:tr w14:paraId="24AB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2" w:type="dxa"/>
            <w:vAlign w:val="center"/>
          </w:tcPr>
          <w:p w14:paraId="0A4B9FD9">
            <w:pPr>
              <w:jc w:val="center"/>
              <w:rPr>
                <w:rFonts w:ascii="仿宋" w:hAnsi="仿宋" w:eastAsia="仿宋" w:cs="宋体"/>
                <w:color w:val="auto"/>
                <w:szCs w:val="21"/>
              </w:rPr>
            </w:pPr>
            <w:r>
              <w:rPr>
                <w:rFonts w:hint="eastAsia" w:ascii="仿宋" w:hAnsi="仿宋" w:eastAsia="仿宋"/>
                <w:color w:val="auto"/>
                <w:szCs w:val="21"/>
              </w:rPr>
              <w:t>9</w:t>
            </w:r>
          </w:p>
        </w:tc>
        <w:tc>
          <w:tcPr>
            <w:tcW w:w="807" w:type="dxa"/>
            <w:vAlign w:val="center"/>
          </w:tcPr>
          <w:p w14:paraId="02E2564E">
            <w:pPr>
              <w:jc w:val="center"/>
              <w:rPr>
                <w:rFonts w:ascii="仿宋" w:hAnsi="仿宋" w:eastAsia="仿宋"/>
                <w:color w:val="auto"/>
                <w:szCs w:val="21"/>
              </w:rPr>
            </w:pPr>
          </w:p>
        </w:tc>
        <w:tc>
          <w:tcPr>
            <w:tcW w:w="525" w:type="dxa"/>
            <w:vAlign w:val="center"/>
          </w:tcPr>
          <w:p w14:paraId="2F5983F5">
            <w:pPr>
              <w:spacing w:line="240" w:lineRule="exact"/>
              <w:jc w:val="center"/>
              <w:rPr>
                <w:rFonts w:ascii="仿宋" w:hAnsi="仿宋" w:eastAsia="仿宋"/>
                <w:color w:val="auto"/>
                <w:szCs w:val="21"/>
              </w:rPr>
            </w:pPr>
          </w:p>
        </w:tc>
        <w:tc>
          <w:tcPr>
            <w:tcW w:w="341" w:type="dxa"/>
            <w:vAlign w:val="center"/>
          </w:tcPr>
          <w:p w14:paraId="0FA71357">
            <w:pPr>
              <w:spacing w:line="240" w:lineRule="exact"/>
              <w:jc w:val="center"/>
              <w:rPr>
                <w:rFonts w:ascii="仿宋" w:hAnsi="仿宋" w:eastAsia="仿宋"/>
                <w:color w:val="auto"/>
                <w:szCs w:val="21"/>
              </w:rPr>
            </w:pPr>
          </w:p>
        </w:tc>
        <w:tc>
          <w:tcPr>
            <w:tcW w:w="479" w:type="dxa"/>
            <w:vAlign w:val="center"/>
          </w:tcPr>
          <w:p w14:paraId="66F9832A">
            <w:pPr>
              <w:spacing w:line="240" w:lineRule="exact"/>
              <w:jc w:val="center"/>
              <w:rPr>
                <w:rFonts w:ascii="仿宋" w:hAnsi="仿宋" w:eastAsia="仿宋"/>
                <w:color w:val="auto"/>
                <w:szCs w:val="21"/>
              </w:rPr>
            </w:pPr>
          </w:p>
        </w:tc>
        <w:tc>
          <w:tcPr>
            <w:tcW w:w="479" w:type="dxa"/>
            <w:vAlign w:val="center"/>
          </w:tcPr>
          <w:p w14:paraId="76556585">
            <w:pPr>
              <w:spacing w:line="240" w:lineRule="exact"/>
              <w:jc w:val="center"/>
              <w:rPr>
                <w:rFonts w:ascii="仿宋" w:hAnsi="仿宋" w:eastAsia="仿宋"/>
                <w:color w:val="auto"/>
                <w:szCs w:val="21"/>
              </w:rPr>
            </w:pPr>
          </w:p>
        </w:tc>
        <w:tc>
          <w:tcPr>
            <w:tcW w:w="800" w:type="dxa"/>
            <w:vAlign w:val="center"/>
          </w:tcPr>
          <w:p w14:paraId="2CECD145">
            <w:pPr>
              <w:spacing w:line="240" w:lineRule="exact"/>
              <w:jc w:val="center"/>
              <w:rPr>
                <w:rFonts w:ascii="仿宋" w:hAnsi="仿宋" w:eastAsia="仿宋"/>
                <w:color w:val="auto"/>
                <w:szCs w:val="21"/>
              </w:rPr>
            </w:pPr>
          </w:p>
        </w:tc>
        <w:tc>
          <w:tcPr>
            <w:tcW w:w="368" w:type="dxa"/>
            <w:vAlign w:val="center"/>
          </w:tcPr>
          <w:p w14:paraId="7AE1221C">
            <w:pPr>
              <w:jc w:val="center"/>
              <w:rPr>
                <w:rFonts w:ascii="仿宋" w:hAnsi="仿宋" w:eastAsia="仿宋"/>
                <w:color w:val="auto"/>
                <w:szCs w:val="21"/>
              </w:rPr>
            </w:pPr>
          </w:p>
        </w:tc>
        <w:tc>
          <w:tcPr>
            <w:tcW w:w="360" w:type="dxa"/>
            <w:vAlign w:val="center"/>
          </w:tcPr>
          <w:p w14:paraId="3B20637B">
            <w:pPr>
              <w:jc w:val="center"/>
              <w:rPr>
                <w:rFonts w:ascii="仿宋" w:hAnsi="仿宋" w:eastAsia="仿宋"/>
                <w:color w:val="auto"/>
                <w:szCs w:val="21"/>
              </w:rPr>
            </w:pPr>
          </w:p>
        </w:tc>
        <w:tc>
          <w:tcPr>
            <w:tcW w:w="360" w:type="dxa"/>
            <w:vAlign w:val="center"/>
          </w:tcPr>
          <w:p w14:paraId="4567B7B6">
            <w:pPr>
              <w:jc w:val="center"/>
              <w:rPr>
                <w:rFonts w:ascii="仿宋" w:hAnsi="仿宋" w:eastAsia="仿宋"/>
                <w:color w:val="auto"/>
                <w:szCs w:val="21"/>
              </w:rPr>
            </w:pPr>
          </w:p>
        </w:tc>
        <w:tc>
          <w:tcPr>
            <w:tcW w:w="360" w:type="dxa"/>
            <w:vAlign w:val="center"/>
          </w:tcPr>
          <w:p w14:paraId="33EDA956">
            <w:pPr>
              <w:jc w:val="center"/>
              <w:rPr>
                <w:rFonts w:ascii="仿宋" w:hAnsi="仿宋" w:eastAsia="仿宋"/>
                <w:color w:val="auto"/>
                <w:szCs w:val="21"/>
              </w:rPr>
            </w:pPr>
          </w:p>
        </w:tc>
        <w:tc>
          <w:tcPr>
            <w:tcW w:w="823" w:type="dxa"/>
            <w:vAlign w:val="center"/>
          </w:tcPr>
          <w:p w14:paraId="7E93E78E">
            <w:pPr>
              <w:jc w:val="center"/>
              <w:rPr>
                <w:rFonts w:ascii="仿宋" w:hAnsi="仿宋" w:eastAsia="仿宋"/>
                <w:color w:val="auto"/>
                <w:szCs w:val="21"/>
              </w:rPr>
            </w:pPr>
          </w:p>
        </w:tc>
        <w:tc>
          <w:tcPr>
            <w:tcW w:w="414" w:type="dxa"/>
            <w:vAlign w:val="center"/>
          </w:tcPr>
          <w:p w14:paraId="4924BE74">
            <w:pPr>
              <w:jc w:val="center"/>
              <w:rPr>
                <w:rFonts w:ascii="仿宋" w:hAnsi="仿宋" w:eastAsia="仿宋"/>
                <w:color w:val="auto"/>
                <w:szCs w:val="21"/>
              </w:rPr>
            </w:pPr>
          </w:p>
        </w:tc>
        <w:tc>
          <w:tcPr>
            <w:tcW w:w="705" w:type="dxa"/>
            <w:vAlign w:val="center"/>
          </w:tcPr>
          <w:p w14:paraId="0F3BC09D">
            <w:pPr>
              <w:jc w:val="center"/>
              <w:rPr>
                <w:rFonts w:ascii="仿宋" w:hAnsi="仿宋" w:eastAsia="仿宋"/>
                <w:color w:val="auto"/>
                <w:szCs w:val="21"/>
              </w:rPr>
            </w:pPr>
          </w:p>
        </w:tc>
        <w:tc>
          <w:tcPr>
            <w:tcW w:w="706" w:type="dxa"/>
            <w:vAlign w:val="center"/>
          </w:tcPr>
          <w:p w14:paraId="61445894">
            <w:pPr>
              <w:jc w:val="center"/>
              <w:rPr>
                <w:rFonts w:ascii="仿宋" w:hAnsi="仿宋" w:eastAsia="仿宋"/>
                <w:color w:val="auto"/>
                <w:szCs w:val="21"/>
              </w:rPr>
            </w:pPr>
          </w:p>
        </w:tc>
        <w:tc>
          <w:tcPr>
            <w:tcW w:w="715" w:type="dxa"/>
            <w:vAlign w:val="center"/>
          </w:tcPr>
          <w:p w14:paraId="332D3BCE">
            <w:pPr>
              <w:jc w:val="center"/>
              <w:rPr>
                <w:rFonts w:ascii="仿宋" w:hAnsi="仿宋" w:eastAsia="仿宋"/>
                <w:color w:val="auto"/>
                <w:szCs w:val="21"/>
              </w:rPr>
            </w:pPr>
          </w:p>
        </w:tc>
        <w:tc>
          <w:tcPr>
            <w:tcW w:w="597" w:type="dxa"/>
            <w:vAlign w:val="center"/>
          </w:tcPr>
          <w:p w14:paraId="1D2560E4">
            <w:pPr>
              <w:jc w:val="center"/>
              <w:rPr>
                <w:rFonts w:ascii="仿宋" w:hAnsi="仿宋" w:eastAsia="仿宋"/>
                <w:color w:val="auto"/>
                <w:szCs w:val="21"/>
              </w:rPr>
            </w:pPr>
          </w:p>
        </w:tc>
      </w:tr>
      <w:tr w14:paraId="20931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2" w:type="dxa"/>
            <w:vAlign w:val="center"/>
          </w:tcPr>
          <w:p w14:paraId="21549E09">
            <w:pPr>
              <w:jc w:val="center"/>
              <w:rPr>
                <w:rFonts w:ascii="仿宋" w:hAnsi="仿宋" w:eastAsia="仿宋" w:cs="宋体"/>
                <w:color w:val="auto"/>
                <w:szCs w:val="21"/>
              </w:rPr>
            </w:pPr>
            <w:r>
              <w:rPr>
                <w:rFonts w:ascii="仿宋" w:hAnsi="仿宋" w:eastAsia="仿宋" w:cs="宋体"/>
                <w:color w:val="auto"/>
                <w:szCs w:val="21"/>
              </w:rPr>
              <w:t>…</w:t>
            </w:r>
          </w:p>
        </w:tc>
        <w:tc>
          <w:tcPr>
            <w:tcW w:w="807" w:type="dxa"/>
            <w:vAlign w:val="center"/>
          </w:tcPr>
          <w:p w14:paraId="1311E7FD">
            <w:pPr>
              <w:jc w:val="center"/>
              <w:rPr>
                <w:rFonts w:ascii="仿宋" w:hAnsi="仿宋" w:eastAsia="仿宋"/>
                <w:color w:val="auto"/>
                <w:szCs w:val="21"/>
              </w:rPr>
            </w:pPr>
          </w:p>
        </w:tc>
        <w:tc>
          <w:tcPr>
            <w:tcW w:w="525" w:type="dxa"/>
            <w:vAlign w:val="center"/>
          </w:tcPr>
          <w:p w14:paraId="6E2180CC">
            <w:pPr>
              <w:spacing w:line="240" w:lineRule="exact"/>
              <w:jc w:val="center"/>
              <w:rPr>
                <w:rFonts w:ascii="仿宋" w:hAnsi="仿宋" w:eastAsia="仿宋"/>
                <w:color w:val="auto"/>
                <w:szCs w:val="21"/>
              </w:rPr>
            </w:pPr>
          </w:p>
        </w:tc>
        <w:tc>
          <w:tcPr>
            <w:tcW w:w="341" w:type="dxa"/>
            <w:vAlign w:val="center"/>
          </w:tcPr>
          <w:p w14:paraId="1542AAE0">
            <w:pPr>
              <w:spacing w:line="240" w:lineRule="exact"/>
              <w:jc w:val="center"/>
              <w:rPr>
                <w:rFonts w:ascii="仿宋" w:hAnsi="仿宋" w:eastAsia="仿宋"/>
                <w:color w:val="auto"/>
                <w:szCs w:val="21"/>
              </w:rPr>
            </w:pPr>
          </w:p>
        </w:tc>
        <w:tc>
          <w:tcPr>
            <w:tcW w:w="479" w:type="dxa"/>
            <w:vAlign w:val="center"/>
          </w:tcPr>
          <w:p w14:paraId="2DD3290A">
            <w:pPr>
              <w:spacing w:line="240" w:lineRule="exact"/>
              <w:jc w:val="center"/>
              <w:rPr>
                <w:rFonts w:ascii="仿宋" w:hAnsi="仿宋" w:eastAsia="仿宋"/>
                <w:color w:val="auto"/>
                <w:szCs w:val="21"/>
              </w:rPr>
            </w:pPr>
          </w:p>
        </w:tc>
        <w:tc>
          <w:tcPr>
            <w:tcW w:w="479" w:type="dxa"/>
            <w:vAlign w:val="center"/>
          </w:tcPr>
          <w:p w14:paraId="085458FC">
            <w:pPr>
              <w:spacing w:line="240" w:lineRule="exact"/>
              <w:jc w:val="center"/>
              <w:rPr>
                <w:rFonts w:ascii="仿宋" w:hAnsi="仿宋" w:eastAsia="仿宋"/>
                <w:color w:val="auto"/>
                <w:szCs w:val="21"/>
              </w:rPr>
            </w:pPr>
          </w:p>
        </w:tc>
        <w:tc>
          <w:tcPr>
            <w:tcW w:w="800" w:type="dxa"/>
            <w:vAlign w:val="center"/>
          </w:tcPr>
          <w:p w14:paraId="4B35EA53">
            <w:pPr>
              <w:spacing w:line="240" w:lineRule="exact"/>
              <w:jc w:val="center"/>
              <w:rPr>
                <w:rFonts w:ascii="仿宋" w:hAnsi="仿宋" w:eastAsia="仿宋"/>
                <w:color w:val="auto"/>
                <w:szCs w:val="21"/>
              </w:rPr>
            </w:pPr>
          </w:p>
        </w:tc>
        <w:tc>
          <w:tcPr>
            <w:tcW w:w="368" w:type="dxa"/>
            <w:vAlign w:val="center"/>
          </w:tcPr>
          <w:p w14:paraId="140C6E87">
            <w:pPr>
              <w:jc w:val="center"/>
              <w:rPr>
                <w:rFonts w:ascii="仿宋" w:hAnsi="仿宋" w:eastAsia="仿宋"/>
                <w:color w:val="auto"/>
                <w:szCs w:val="21"/>
              </w:rPr>
            </w:pPr>
          </w:p>
        </w:tc>
        <w:tc>
          <w:tcPr>
            <w:tcW w:w="360" w:type="dxa"/>
            <w:vAlign w:val="center"/>
          </w:tcPr>
          <w:p w14:paraId="78F622C1">
            <w:pPr>
              <w:jc w:val="center"/>
              <w:rPr>
                <w:rFonts w:ascii="仿宋" w:hAnsi="仿宋" w:eastAsia="仿宋"/>
                <w:color w:val="auto"/>
                <w:szCs w:val="21"/>
              </w:rPr>
            </w:pPr>
          </w:p>
        </w:tc>
        <w:tc>
          <w:tcPr>
            <w:tcW w:w="360" w:type="dxa"/>
            <w:vAlign w:val="center"/>
          </w:tcPr>
          <w:p w14:paraId="1E439348">
            <w:pPr>
              <w:jc w:val="center"/>
              <w:rPr>
                <w:rFonts w:ascii="仿宋" w:hAnsi="仿宋" w:eastAsia="仿宋"/>
                <w:color w:val="auto"/>
                <w:szCs w:val="21"/>
              </w:rPr>
            </w:pPr>
          </w:p>
        </w:tc>
        <w:tc>
          <w:tcPr>
            <w:tcW w:w="360" w:type="dxa"/>
            <w:vAlign w:val="center"/>
          </w:tcPr>
          <w:p w14:paraId="31D6428E">
            <w:pPr>
              <w:jc w:val="center"/>
              <w:rPr>
                <w:rFonts w:ascii="仿宋" w:hAnsi="仿宋" w:eastAsia="仿宋"/>
                <w:color w:val="auto"/>
                <w:szCs w:val="21"/>
              </w:rPr>
            </w:pPr>
          </w:p>
        </w:tc>
        <w:tc>
          <w:tcPr>
            <w:tcW w:w="823" w:type="dxa"/>
            <w:vAlign w:val="center"/>
          </w:tcPr>
          <w:p w14:paraId="274E43F1">
            <w:pPr>
              <w:jc w:val="center"/>
              <w:rPr>
                <w:rFonts w:ascii="仿宋" w:hAnsi="仿宋" w:eastAsia="仿宋"/>
                <w:color w:val="auto"/>
                <w:szCs w:val="21"/>
              </w:rPr>
            </w:pPr>
          </w:p>
        </w:tc>
        <w:tc>
          <w:tcPr>
            <w:tcW w:w="414" w:type="dxa"/>
            <w:vAlign w:val="center"/>
          </w:tcPr>
          <w:p w14:paraId="7FEFEF46">
            <w:pPr>
              <w:jc w:val="center"/>
              <w:rPr>
                <w:rFonts w:ascii="仿宋" w:hAnsi="仿宋" w:eastAsia="仿宋"/>
                <w:color w:val="auto"/>
                <w:szCs w:val="21"/>
              </w:rPr>
            </w:pPr>
          </w:p>
        </w:tc>
        <w:tc>
          <w:tcPr>
            <w:tcW w:w="705" w:type="dxa"/>
            <w:vAlign w:val="center"/>
          </w:tcPr>
          <w:p w14:paraId="2F4D2DB7">
            <w:pPr>
              <w:jc w:val="center"/>
              <w:rPr>
                <w:rFonts w:ascii="仿宋" w:hAnsi="仿宋" w:eastAsia="仿宋"/>
                <w:color w:val="auto"/>
                <w:szCs w:val="21"/>
              </w:rPr>
            </w:pPr>
          </w:p>
        </w:tc>
        <w:tc>
          <w:tcPr>
            <w:tcW w:w="706" w:type="dxa"/>
            <w:vAlign w:val="center"/>
          </w:tcPr>
          <w:p w14:paraId="45BE33C7">
            <w:pPr>
              <w:jc w:val="center"/>
              <w:rPr>
                <w:rFonts w:ascii="仿宋" w:hAnsi="仿宋" w:eastAsia="仿宋"/>
                <w:color w:val="auto"/>
                <w:szCs w:val="21"/>
              </w:rPr>
            </w:pPr>
          </w:p>
        </w:tc>
        <w:tc>
          <w:tcPr>
            <w:tcW w:w="715" w:type="dxa"/>
            <w:vAlign w:val="center"/>
          </w:tcPr>
          <w:p w14:paraId="5B0A3BF2">
            <w:pPr>
              <w:jc w:val="center"/>
              <w:rPr>
                <w:rFonts w:ascii="仿宋" w:hAnsi="仿宋" w:eastAsia="仿宋"/>
                <w:color w:val="auto"/>
                <w:szCs w:val="21"/>
              </w:rPr>
            </w:pPr>
          </w:p>
        </w:tc>
        <w:tc>
          <w:tcPr>
            <w:tcW w:w="597" w:type="dxa"/>
            <w:vAlign w:val="center"/>
          </w:tcPr>
          <w:p w14:paraId="3C56D297">
            <w:pPr>
              <w:jc w:val="center"/>
              <w:rPr>
                <w:rFonts w:ascii="仿宋" w:hAnsi="仿宋" w:eastAsia="仿宋"/>
                <w:color w:val="auto"/>
                <w:szCs w:val="21"/>
              </w:rPr>
            </w:pPr>
          </w:p>
        </w:tc>
      </w:tr>
    </w:tbl>
    <w:p w14:paraId="72D649F0">
      <w:pPr>
        <w:spacing w:line="400" w:lineRule="atLeast"/>
        <w:ind w:left="630" w:hanging="630" w:hangingChars="300"/>
        <w:rPr>
          <w:rFonts w:ascii="仿宋" w:hAnsi="仿宋" w:eastAsia="仿宋"/>
          <w:color w:val="auto"/>
          <w:szCs w:val="21"/>
        </w:rPr>
      </w:pPr>
      <w:r>
        <w:rPr>
          <w:rFonts w:hint="eastAsia" w:ascii="仿宋" w:hAnsi="仿宋" w:eastAsia="仿宋"/>
          <w:color w:val="auto"/>
        </w:rPr>
        <w:t>备注</w:t>
      </w:r>
      <w:r>
        <w:rPr>
          <w:rFonts w:ascii="仿宋" w:hAnsi="仿宋" w:eastAsia="仿宋"/>
          <w:color w:val="auto"/>
        </w:rPr>
        <w:t>：</w:t>
      </w:r>
      <w:r>
        <w:rPr>
          <w:rFonts w:hint="eastAsia" w:ascii="仿宋" w:hAnsi="仿宋" w:eastAsia="仿宋"/>
          <w:color w:val="auto"/>
          <w:szCs w:val="21"/>
        </w:rPr>
        <w:t>1．执业、职业单位指拟投入的项目管理机构人员目前是否在投标人处注册执业或岗位登记</w:t>
      </w:r>
      <w:r>
        <w:rPr>
          <w:rFonts w:ascii="仿宋" w:hAnsi="仿宋" w:eastAsia="仿宋"/>
          <w:color w:val="auto"/>
          <w:szCs w:val="21"/>
        </w:rPr>
        <w:t>。</w:t>
      </w:r>
    </w:p>
    <w:p w14:paraId="74DCECB9">
      <w:pPr>
        <w:spacing w:after="240" w:afterLines="100" w:line="420" w:lineRule="exact"/>
        <w:ind w:firstLine="630" w:firstLineChars="300"/>
        <w:rPr>
          <w:rFonts w:ascii="仿宋" w:hAnsi="仿宋" w:eastAsia="仿宋"/>
          <w:b/>
          <w:color w:val="auto"/>
          <w:sz w:val="24"/>
        </w:rPr>
      </w:pPr>
      <w:r>
        <w:rPr>
          <w:rFonts w:ascii="仿宋" w:hAnsi="仿宋" w:eastAsia="仿宋"/>
          <w:color w:val="auto"/>
          <w:szCs w:val="21"/>
        </w:rPr>
        <w:t>2</w:t>
      </w:r>
      <w:r>
        <w:rPr>
          <w:rFonts w:hint="eastAsia" w:ascii="仿宋" w:hAnsi="仿宋" w:eastAsia="仿宋"/>
          <w:color w:val="auto"/>
          <w:szCs w:val="21"/>
        </w:rPr>
        <w:t>．</w:t>
      </w:r>
      <w:r>
        <w:rPr>
          <w:rFonts w:hint="eastAsia" w:ascii="仿宋" w:hAnsi="仿宋" w:eastAsia="仿宋" w:cs="仿宋"/>
          <w:color w:val="auto"/>
          <w:szCs w:val="21"/>
        </w:rPr>
        <w:t>附</w:t>
      </w:r>
      <w:r>
        <w:rPr>
          <w:rFonts w:hint="eastAsia" w:ascii="仿宋" w:hAnsi="仿宋" w:eastAsia="仿宋" w:cs="仿宋"/>
          <w:color w:val="auto"/>
          <w:szCs w:val="21"/>
          <w:lang w:val="en-US" w:eastAsia="zh-CN"/>
        </w:rPr>
        <w:t>公司</w:t>
      </w:r>
      <w:r>
        <w:rPr>
          <w:rFonts w:hint="eastAsia" w:ascii="仿宋" w:hAnsi="仿宋" w:eastAsia="仿宋" w:cs="仿宋"/>
          <w:color w:val="auto"/>
          <w:szCs w:val="21"/>
        </w:rPr>
        <w:t>社会保险证明的复印件。社会保险证明是指社会统筹保险基金管理部门出具的基本养老保险对账单或加盖社会统筹保险基金管理部门公章的单位缴费明细，以及企业缴费凭证（社会保险缴费发票或银行转账凭证等证明）</w:t>
      </w:r>
      <w:r>
        <w:rPr>
          <w:rFonts w:hint="eastAsia" w:ascii="仿宋" w:hAnsi="仿宋" w:eastAsia="仿宋"/>
          <w:color w:val="auto"/>
          <w:szCs w:val="21"/>
        </w:rPr>
        <w:t>。</w:t>
      </w:r>
    </w:p>
    <w:p w14:paraId="2365B74C">
      <w:pPr>
        <w:spacing w:line="420" w:lineRule="exact"/>
        <w:ind w:left="945" w:leftChars="300" w:hanging="315" w:hangingChars="150"/>
        <w:rPr>
          <w:rFonts w:ascii="仿宋" w:hAnsi="仿宋" w:eastAsia="仿宋"/>
          <w:color w:val="auto"/>
        </w:rPr>
        <w:sectPr>
          <w:pgSz w:w="11905" w:h="16838"/>
          <w:pgMar w:top="1417" w:right="1417" w:bottom="1701" w:left="1417" w:header="1134" w:footer="1417" w:gutter="0"/>
          <w:pgNumType w:fmt="numberInDash"/>
          <w:cols w:space="0" w:num="1"/>
          <w:rtlGutter w:val="0"/>
          <w:docGrid w:type="lines" w:linePitch="319" w:charSpace="0"/>
        </w:sectPr>
      </w:pPr>
    </w:p>
    <w:p w14:paraId="2FA20F4C">
      <w:pPr>
        <w:pStyle w:val="23"/>
        <w:numPr>
          <w:ilvl w:val="0"/>
          <w:numId w:val="0"/>
        </w:numPr>
        <w:tabs>
          <w:tab w:val="clear" w:pos="709"/>
        </w:tabs>
        <w:jc w:val="center"/>
        <w:rPr>
          <w:rFonts w:ascii="仿宋" w:hAnsi="仿宋" w:eastAsia="仿宋"/>
          <w:color w:val="auto"/>
          <w:sz w:val="28"/>
          <w:szCs w:val="28"/>
        </w:rPr>
      </w:pPr>
      <w:bookmarkStart w:id="454" w:name="_Toc499379050"/>
      <w:bookmarkStart w:id="455" w:name="_Toc28319"/>
      <w:bookmarkStart w:id="456" w:name="_Toc456557376"/>
      <w:bookmarkStart w:id="457" w:name="_Toc499378928"/>
      <w:r>
        <w:rPr>
          <w:rFonts w:hint="eastAsia" w:ascii="仿宋" w:hAnsi="仿宋" w:eastAsia="仿宋"/>
          <w:color w:val="auto"/>
          <w:sz w:val="28"/>
          <w:szCs w:val="28"/>
        </w:rPr>
        <w:t>（二）项目经理简历表</w:t>
      </w:r>
      <w:bookmarkEnd w:id="454"/>
      <w:bookmarkEnd w:id="455"/>
      <w:bookmarkEnd w:id="456"/>
      <w:bookmarkEnd w:id="457"/>
    </w:p>
    <w:p w14:paraId="777955D2">
      <w:pPr>
        <w:spacing w:line="420" w:lineRule="exact"/>
        <w:rPr>
          <w:rFonts w:ascii="仿宋" w:hAnsi="仿宋" w:eastAsia="仿宋"/>
          <w:color w:val="auto"/>
          <w:szCs w:val="21"/>
        </w:rPr>
      </w:pP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064"/>
        <w:gridCol w:w="1166"/>
        <w:gridCol w:w="1311"/>
        <w:gridCol w:w="2185"/>
        <w:gridCol w:w="2222"/>
      </w:tblGrid>
      <w:tr w14:paraId="481B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3" w:type="dxa"/>
            <w:vAlign w:val="center"/>
          </w:tcPr>
          <w:p w14:paraId="170DE6CF">
            <w:pPr>
              <w:jc w:val="center"/>
              <w:rPr>
                <w:rFonts w:ascii="仿宋" w:hAnsi="仿宋" w:eastAsia="仿宋"/>
                <w:color w:val="auto"/>
                <w:szCs w:val="21"/>
              </w:rPr>
            </w:pPr>
            <w:r>
              <w:rPr>
                <w:rFonts w:hint="eastAsia" w:ascii="仿宋" w:hAnsi="仿宋" w:eastAsia="仿宋"/>
                <w:color w:val="auto"/>
                <w:szCs w:val="21"/>
              </w:rPr>
              <w:t>姓  名</w:t>
            </w:r>
          </w:p>
        </w:tc>
        <w:tc>
          <w:tcPr>
            <w:tcW w:w="1064" w:type="dxa"/>
            <w:vAlign w:val="center"/>
          </w:tcPr>
          <w:p w14:paraId="080C0D23">
            <w:pPr>
              <w:jc w:val="center"/>
              <w:rPr>
                <w:rFonts w:ascii="仿宋" w:hAnsi="仿宋" w:eastAsia="仿宋"/>
                <w:color w:val="auto"/>
                <w:szCs w:val="21"/>
              </w:rPr>
            </w:pPr>
          </w:p>
        </w:tc>
        <w:tc>
          <w:tcPr>
            <w:tcW w:w="1166" w:type="dxa"/>
            <w:vAlign w:val="center"/>
          </w:tcPr>
          <w:p w14:paraId="058132F1">
            <w:pPr>
              <w:jc w:val="center"/>
              <w:rPr>
                <w:rFonts w:ascii="仿宋" w:hAnsi="仿宋" w:eastAsia="仿宋"/>
                <w:color w:val="auto"/>
                <w:szCs w:val="21"/>
              </w:rPr>
            </w:pPr>
            <w:r>
              <w:rPr>
                <w:rFonts w:hint="eastAsia" w:ascii="仿宋" w:hAnsi="仿宋" w:eastAsia="仿宋"/>
                <w:color w:val="auto"/>
                <w:szCs w:val="21"/>
              </w:rPr>
              <w:t>年  龄</w:t>
            </w:r>
          </w:p>
        </w:tc>
        <w:tc>
          <w:tcPr>
            <w:tcW w:w="1311" w:type="dxa"/>
            <w:vAlign w:val="center"/>
          </w:tcPr>
          <w:p w14:paraId="7CFBF3A4">
            <w:pPr>
              <w:jc w:val="center"/>
              <w:rPr>
                <w:rFonts w:ascii="仿宋" w:hAnsi="仿宋" w:eastAsia="仿宋"/>
                <w:color w:val="auto"/>
                <w:szCs w:val="21"/>
              </w:rPr>
            </w:pPr>
          </w:p>
        </w:tc>
        <w:tc>
          <w:tcPr>
            <w:tcW w:w="2185" w:type="dxa"/>
            <w:vAlign w:val="center"/>
          </w:tcPr>
          <w:p w14:paraId="1E00B7EB">
            <w:pPr>
              <w:jc w:val="center"/>
              <w:rPr>
                <w:rFonts w:ascii="仿宋" w:hAnsi="仿宋" w:eastAsia="仿宋"/>
                <w:color w:val="auto"/>
                <w:szCs w:val="21"/>
              </w:rPr>
            </w:pPr>
            <w:r>
              <w:rPr>
                <w:rFonts w:hint="eastAsia" w:ascii="仿宋" w:hAnsi="仿宋" w:eastAsia="仿宋"/>
                <w:color w:val="auto"/>
                <w:szCs w:val="21"/>
              </w:rPr>
              <w:t>学历</w:t>
            </w:r>
          </w:p>
        </w:tc>
        <w:tc>
          <w:tcPr>
            <w:tcW w:w="2222" w:type="dxa"/>
            <w:vAlign w:val="center"/>
          </w:tcPr>
          <w:p w14:paraId="70D83E3C">
            <w:pPr>
              <w:jc w:val="center"/>
              <w:rPr>
                <w:rFonts w:ascii="仿宋" w:hAnsi="仿宋" w:eastAsia="仿宋"/>
                <w:color w:val="auto"/>
                <w:szCs w:val="21"/>
              </w:rPr>
            </w:pPr>
          </w:p>
        </w:tc>
      </w:tr>
      <w:tr w14:paraId="7C87F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3" w:type="dxa"/>
            <w:vAlign w:val="center"/>
          </w:tcPr>
          <w:p w14:paraId="40D43908">
            <w:pPr>
              <w:jc w:val="center"/>
              <w:rPr>
                <w:rFonts w:ascii="仿宋" w:hAnsi="仿宋" w:eastAsia="仿宋"/>
                <w:color w:val="auto"/>
                <w:szCs w:val="21"/>
              </w:rPr>
            </w:pPr>
            <w:r>
              <w:rPr>
                <w:rFonts w:hint="eastAsia" w:ascii="仿宋" w:hAnsi="仿宋" w:eastAsia="仿宋"/>
                <w:color w:val="auto"/>
                <w:szCs w:val="21"/>
              </w:rPr>
              <w:t>职  称</w:t>
            </w:r>
          </w:p>
        </w:tc>
        <w:tc>
          <w:tcPr>
            <w:tcW w:w="1064" w:type="dxa"/>
            <w:vAlign w:val="center"/>
          </w:tcPr>
          <w:p w14:paraId="6D6315C2">
            <w:pPr>
              <w:jc w:val="center"/>
              <w:rPr>
                <w:rFonts w:ascii="仿宋" w:hAnsi="仿宋" w:eastAsia="仿宋"/>
                <w:color w:val="auto"/>
                <w:szCs w:val="21"/>
              </w:rPr>
            </w:pPr>
          </w:p>
        </w:tc>
        <w:tc>
          <w:tcPr>
            <w:tcW w:w="1166" w:type="dxa"/>
            <w:vAlign w:val="center"/>
          </w:tcPr>
          <w:p w14:paraId="11157FEA">
            <w:pPr>
              <w:jc w:val="center"/>
              <w:rPr>
                <w:rFonts w:ascii="仿宋" w:hAnsi="仿宋" w:eastAsia="仿宋"/>
                <w:color w:val="auto"/>
                <w:szCs w:val="21"/>
              </w:rPr>
            </w:pPr>
            <w:r>
              <w:rPr>
                <w:rFonts w:hint="eastAsia" w:ascii="仿宋" w:hAnsi="仿宋" w:eastAsia="仿宋"/>
                <w:color w:val="auto"/>
                <w:szCs w:val="21"/>
              </w:rPr>
              <w:t>职  务</w:t>
            </w:r>
          </w:p>
        </w:tc>
        <w:tc>
          <w:tcPr>
            <w:tcW w:w="1311" w:type="dxa"/>
            <w:vAlign w:val="center"/>
          </w:tcPr>
          <w:p w14:paraId="52F2F25E">
            <w:pPr>
              <w:jc w:val="center"/>
              <w:rPr>
                <w:rFonts w:ascii="仿宋" w:hAnsi="仿宋" w:eastAsia="仿宋"/>
                <w:color w:val="auto"/>
                <w:szCs w:val="21"/>
              </w:rPr>
            </w:pPr>
          </w:p>
        </w:tc>
        <w:tc>
          <w:tcPr>
            <w:tcW w:w="2185" w:type="dxa"/>
            <w:vAlign w:val="center"/>
          </w:tcPr>
          <w:p w14:paraId="7C30CD23">
            <w:pPr>
              <w:jc w:val="center"/>
              <w:rPr>
                <w:rFonts w:ascii="仿宋" w:hAnsi="仿宋" w:eastAsia="仿宋"/>
                <w:color w:val="auto"/>
                <w:szCs w:val="21"/>
              </w:rPr>
            </w:pPr>
            <w:r>
              <w:rPr>
                <w:rFonts w:hint="eastAsia" w:ascii="仿宋" w:hAnsi="仿宋" w:eastAsia="仿宋"/>
                <w:color w:val="auto"/>
                <w:szCs w:val="21"/>
              </w:rPr>
              <w:t>拟在本工程任职</w:t>
            </w:r>
          </w:p>
        </w:tc>
        <w:tc>
          <w:tcPr>
            <w:tcW w:w="2222" w:type="dxa"/>
            <w:vAlign w:val="center"/>
          </w:tcPr>
          <w:p w14:paraId="392FF635">
            <w:pPr>
              <w:jc w:val="center"/>
              <w:rPr>
                <w:rFonts w:ascii="仿宋" w:hAnsi="仿宋" w:eastAsia="仿宋"/>
                <w:color w:val="auto"/>
                <w:szCs w:val="21"/>
              </w:rPr>
            </w:pPr>
            <w:r>
              <w:rPr>
                <w:rFonts w:hint="eastAsia" w:ascii="仿宋" w:hAnsi="仿宋" w:eastAsia="仿宋"/>
                <w:color w:val="auto"/>
                <w:szCs w:val="21"/>
              </w:rPr>
              <w:t>项目经理</w:t>
            </w:r>
          </w:p>
        </w:tc>
      </w:tr>
      <w:tr w14:paraId="2B7C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3" w:type="dxa"/>
            <w:gridSpan w:val="3"/>
            <w:vAlign w:val="center"/>
          </w:tcPr>
          <w:p w14:paraId="7E66CB6F">
            <w:pPr>
              <w:jc w:val="center"/>
              <w:rPr>
                <w:rFonts w:ascii="仿宋" w:hAnsi="仿宋" w:eastAsia="仿宋"/>
                <w:color w:val="auto"/>
                <w:szCs w:val="21"/>
              </w:rPr>
            </w:pPr>
            <w:r>
              <w:rPr>
                <w:rFonts w:hint="eastAsia" w:ascii="仿宋" w:hAnsi="仿宋" w:eastAsia="仿宋"/>
                <w:color w:val="auto"/>
                <w:szCs w:val="21"/>
              </w:rPr>
              <w:t>注册建造师执业资格等级</w:t>
            </w:r>
          </w:p>
        </w:tc>
        <w:tc>
          <w:tcPr>
            <w:tcW w:w="1311" w:type="dxa"/>
            <w:vAlign w:val="center"/>
          </w:tcPr>
          <w:p w14:paraId="7119ED02">
            <w:pPr>
              <w:jc w:val="center"/>
              <w:rPr>
                <w:rFonts w:ascii="仿宋" w:hAnsi="仿宋" w:eastAsia="仿宋"/>
                <w:color w:val="auto"/>
                <w:szCs w:val="21"/>
              </w:rPr>
            </w:pPr>
            <w:r>
              <w:rPr>
                <w:rFonts w:hint="eastAsia" w:ascii="仿宋" w:hAnsi="仿宋" w:eastAsia="仿宋"/>
                <w:color w:val="auto"/>
                <w:szCs w:val="21"/>
              </w:rPr>
              <w:t xml:space="preserve">      级</w:t>
            </w:r>
          </w:p>
        </w:tc>
        <w:tc>
          <w:tcPr>
            <w:tcW w:w="2185" w:type="dxa"/>
            <w:vAlign w:val="center"/>
          </w:tcPr>
          <w:p w14:paraId="0D3BADC0">
            <w:pPr>
              <w:jc w:val="center"/>
              <w:rPr>
                <w:rFonts w:ascii="仿宋" w:hAnsi="仿宋" w:eastAsia="仿宋"/>
                <w:color w:val="auto"/>
                <w:szCs w:val="21"/>
              </w:rPr>
            </w:pPr>
            <w:r>
              <w:rPr>
                <w:rFonts w:hint="eastAsia" w:ascii="仿宋" w:hAnsi="仿宋" w:eastAsia="仿宋"/>
                <w:color w:val="auto"/>
                <w:szCs w:val="21"/>
              </w:rPr>
              <w:t>建造师专业</w:t>
            </w:r>
          </w:p>
        </w:tc>
        <w:tc>
          <w:tcPr>
            <w:tcW w:w="2222" w:type="dxa"/>
            <w:vAlign w:val="center"/>
          </w:tcPr>
          <w:p w14:paraId="0329B846">
            <w:pPr>
              <w:jc w:val="center"/>
              <w:rPr>
                <w:rFonts w:ascii="仿宋" w:hAnsi="仿宋" w:eastAsia="仿宋"/>
                <w:color w:val="auto"/>
                <w:szCs w:val="21"/>
              </w:rPr>
            </w:pPr>
          </w:p>
        </w:tc>
      </w:tr>
      <w:tr w14:paraId="1A7A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3" w:type="dxa"/>
            <w:gridSpan w:val="3"/>
            <w:vAlign w:val="center"/>
          </w:tcPr>
          <w:p w14:paraId="13AA0BDD">
            <w:pPr>
              <w:jc w:val="center"/>
              <w:rPr>
                <w:rFonts w:ascii="仿宋" w:hAnsi="仿宋" w:eastAsia="仿宋"/>
                <w:color w:val="auto"/>
                <w:szCs w:val="21"/>
              </w:rPr>
            </w:pPr>
            <w:r>
              <w:rPr>
                <w:rFonts w:hint="eastAsia" w:ascii="仿宋" w:hAnsi="仿宋" w:eastAsia="仿宋"/>
                <w:color w:val="auto"/>
                <w:szCs w:val="21"/>
              </w:rPr>
              <w:t>安全生产考核合格证书</w:t>
            </w:r>
          </w:p>
        </w:tc>
        <w:tc>
          <w:tcPr>
            <w:tcW w:w="5718" w:type="dxa"/>
            <w:gridSpan w:val="3"/>
            <w:vAlign w:val="center"/>
          </w:tcPr>
          <w:p w14:paraId="7A0344ED">
            <w:pPr>
              <w:jc w:val="center"/>
              <w:rPr>
                <w:rFonts w:ascii="仿宋" w:hAnsi="仿宋" w:eastAsia="仿宋"/>
                <w:color w:val="auto"/>
                <w:szCs w:val="21"/>
              </w:rPr>
            </w:pPr>
          </w:p>
        </w:tc>
      </w:tr>
      <w:tr w14:paraId="7E17A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3" w:type="dxa"/>
            <w:vAlign w:val="center"/>
          </w:tcPr>
          <w:p w14:paraId="159417E1">
            <w:pPr>
              <w:jc w:val="center"/>
              <w:rPr>
                <w:rFonts w:ascii="仿宋" w:hAnsi="仿宋" w:eastAsia="仿宋"/>
                <w:color w:val="auto"/>
                <w:szCs w:val="21"/>
              </w:rPr>
            </w:pPr>
            <w:r>
              <w:rPr>
                <w:rFonts w:hint="eastAsia" w:ascii="仿宋" w:hAnsi="仿宋" w:eastAsia="仿宋"/>
                <w:color w:val="auto"/>
                <w:szCs w:val="21"/>
              </w:rPr>
              <w:t>毕业学校</w:t>
            </w:r>
          </w:p>
        </w:tc>
        <w:tc>
          <w:tcPr>
            <w:tcW w:w="7948" w:type="dxa"/>
            <w:gridSpan w:val="5"/>
            <w:vAlign w:val="center"/>
          </w:tcPr>
          <w:p w14:paraId="6D129C58">
            <w:pPr>
              <w:ind w:firstLine="840" w:firstLineChars="400"/>
              <w:rPr>
                <w:rFonts w:ascii="仿宋" w:hAnsi="仿宋" w:eastAsia="仿宋"/>
                <w:color w:val="auto"/>
                <w:szCs w:val="21"/>
              </w:rPr>
            </w:pPr>
            <w:r>
              <w:rPr>
                <w:rFonts w:hint="eastAsia" w:ascii="仿宋" w:hAnsi="仿宋" w:eastAsia="仿宋"/>
                <w:color w:val="auto"/>
                <w:szCs w:val="21"/>
              </w:rPr>
              <w:t>年毕业于                  学校            专业</w:t>
            </w:r>
          </w:p>
        </w:tc>
      </w:tr>
      <w:tr w14:paraId="6DEA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1" w:type="dxa"/>
            <w:gridSpan w:val="6"/>
            <w:vAlign w:val="center"/>
          </w:tcPr>
          <w:p w14:paraId="2BF72160">
            <w:pPr>
              <w:jc w:val="center"/>
              <w:rPr>
                <w:rFonts w:ascii="仿宋" w:hAnsi="仿宋" w:eastAsia="仿宋"/>
                <w:color w:val="auto"/>
                <w:szCs w:val="21"/>
              </w:rPr>
            </w:pPr>
            <w:r>
              <w:rPr>
                <w:rFonts w:hint="eastAsia" w:ascii="仿宋" w:hAnsi="仿宋" w:eastAsia="仿宋"/>
                <w:color w:val="auto"/>
                <w:szCs w:val="21"/>
              </w:rPr>
              <w:t>主要工作经历</w:t>
            </w:r>
          </w:p>
        </w:tc>
      </w:tr>
      <w:tr w14:paraId="5BD5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3" w:type="dxa"/>
            <w:vAlign w:val="center"/>
          </w:tcPr>
          <w:p w14:paraId="04424FCD">
            <w:pPr>
              <w:jc w:val="center"/>
              <w:rPr>
                <w:rFonts w:ascii="仿宋" w:hAnsi="仿宋" w:eastAsia="仿宋"/>
                <w:color w:val="auto"/>
                <w:szCs w:val="21"/>
              </w:rPr>
            </w:pPr>
            <w:r>
              <w:rPr>
                <w:rFonts w:hint="eastAsia" w:ascii="仿宋" w:hAnsi="仿宋" w:eastAsia="仿宋"/>
                <w:color w:val="auto"/>
                <w:szCs w:val="21"/>
              </w:rPr>
              <w:t>时  间</w:t>
            </w:r>
          </w:p>
        </w:tc>
        <w:tc>
          <w:tcPr>
            <w:tcW w:w="3541" w:type="dxa"/>
            <w:gridSpan w:val="3"/>
            <w:vAlign w:val="center"/>
          </w:tcPr>
          <w:p w14:paraId="1E9AF1F1">
            <w:pPr>
              <w:jc w:val="center"/>
              <w:rPr>
                <w:rFonts w:ascii="仿宋" w:hAnsi="仿宋" w:eastAsia="仿宋"/>
                <w:color w:val="auto"/>
                <w:szCs w:val="21"/>
              </w:rPr>
            </w:pPr>
            <w:r>
              <w:rPr>
                <w:rFonts w:hint="eastAsia" w:ascii="仿宋" w:hAnsi="仿宋" w:eastAsia="仿宋"/>
                <w:color w:val="auto"/>
                <w:szCs w:val="21"/>
              </w:rPr>
              <w:t>参加过的类似项目名称</w:t>
            </w:r>
          </w:p>
        </w:tc>
        <w:tc>
          <w:tcPr>
            <w:tcW w:w="2185" w:type="dxa"/>
            <w:vAlign w:val="center"/>
          </w:tcPr>
          <w:p w14:paraId="7F741D1A">
            <w:pPr>
              <w:jc w:val="center"/>
              <w:rPr>
                <w:rFonts w:ascii="仿宋" w:hAnsi="仿宋" w:eastAsia="仿宋"/>
                <w:color w:val="auto"/>
                <w:szCs w:val="21"/>
              </w:rPr>
            </w:pPr>
            <w:r>
              <w:rPr>
                <w:rFonts w:hint="eastAsia" w:ascii="仿宋" w:hAnsi="仿宋" w:eastAsia="仿宋"/>
                <w:color w:val="auto"/>
                <w:szCs w:val="21"/>
              </w:rPr>
              <w:t>工程概况说明</w:t>
            </w:r>
          </w:p>
        </w:tc>
        <w:tc>
          <w:tcPr>
            <w:tcW w:w="2222" w:type="dxa"/>
            <w:vAlign w:val="center"/>
          </w:tcPr>
          <w:p w14:paraId="404831A5">
            <w:pPr>
              <w:jc w:val="center"/>
              <w:rPr>
                <w:rFonts w:ascii="仿宋" w:hAnsi="仿宋" w:eastAsia="仿宋"/>
                <w:color w:val="auto"/>
                <w:szCs w:val="21"/>
              </w:rPr>
            </w:pPr>
            <w:r>
              <w:rPr>
                <w:rFonts w:hint="eastAsia" w:ascii="仿宋" w:hAnsi="仿宋" w:eastAsia="仿宋"/>
                <w:color w:val="auto"/>
                <w:szCs w:val="21"/>
              </w:rPr>
              <w:t>发包人及联系电话</w:t>
            </w:r>
          </w:p>
        </w:tc>
      </w:tr>
      <w:tr w14:paraId="3CCAE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3" w:type="dxa"/>
            <w:vAlign w:val="center"/>
          </w:tcPr>
          <w:p w14:paraId="6E6B946A">
            <w:pPr>
              <w:jc w:val="center"/>
              <w:rPr>
                <w:rFonts w:ascii="仿宋" w:hAnsi="仿宋" w:eastAsia="仿宋"/>
                <w:color w:val="auto"/>
                <w:szCs w:val="21"/>
              </w:rPr>
            </w:pPr>
          </w:p>
        </w:tc>
        <w:tc>
          <w:tcPr>
            <w:tcW w:w="3541" w:type="dxa"/>
            <w:gridSpan w:val="3"/>
            <w:vAlign w:val="center"/>
          </w:tcPr>
          <w:p w14:paraId="59F8B101">
            <w:pPr>
              <w:jc w:val="center"/>
              <w:rPr>
                <w:rFonts w:ascii="仿宋" w:hAnsi="仿宋" w:eastAsia="仿宋"/>
                <w:color w:val="auto"/>
                <w:szCs w:val="21"/>
              </w:rPr>
            </w:pPr>
          </w:p>
        </w:tc>
        <w:tc>
          <w:tcPr>
            <w:tcW w:w="2185" w:type="dxa"/>
            <w:vAlign w:val="center"/>
          </w:tcPr>
          <w:p w14:paraId="265E6352">
            <w:pPr>
              <w:jc w:val="center"/>
              <w:rPr>
                <w:rFonts w:ascii="仿宋" w:hAnsi="仿宋" w:eastAsia="仿宋"/>
                <w:color w:val="auto"/>
                <w:szCs w:val="21"/>
              </w:rPr>
            </w:pPr>
          </w:p>
        </w:tc>
        <w:tc>
          <w:tcPr>
            <w:tcW w:w="2222" w:type="dxa"/>
            <w:vAlign w:val="center"/>
          </w:tcPr>
          <w:p w14:paraId="19F83A93">
            <w:pPr>
              <w:jc w:val="center"/>
              <w:rPr>
                <w:rFonts w:ascii="仿宋" w:hAnsi="仿宋" w:eastAsia="仿宋"/>
                <w:color w:val="auto"/>
                <w:szCs w:val="21"/>
              </w:rPr>
            </w:pPr>
          </w:p>
        </w:tc>
      </w:tr>
      <w:tr w14:paraId="672E2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3" w:type="dxa"/>
            <w:vAlign w:val="center"/>
          </w:tcPr>
          <w:p w14:paraId="09A38E9E">
            <w:pPr>
              <w:jc w:val="center"/>
              <w:rPr>
                <w:rFonts w:ascii="仿宋" w:hAnsi="仿宋" w:eastAsia="仿宋"/>
                <w:color w:val="auto"/>
                <w:szCs w:val="21"/>
              </w:rPr>
            </w:pPr>
          </w:p>
        </w:tc>
        <w:tc>
          <w:tcPr>
            <w:tcW w:w="3541" w:type="dxa"/>
            <w:gridSpan w:val="3"/>
            <w:vAlign w:val="center"/>
          </w:tcPr>
          <w:p w14:paraId="0BCCCF26">
            <w:pPr>
              <w:jc w:val="center"/>
              <w:rPr>
                <w:rFonts w:ascii="仿宋" w:hAnsi="仿宋" w:eastAsia="仿宋"/>
                <w:color w:val="auto"/>
                <w:szCs w:val="21"/>
              </w:rPr>
            </w:pPr>
          </w:p>
        </w:tc>
        <w:tc>
          <w:tcPr>
            <w:tcW w:w="2185" w:type="dxa"/>
            <w:vAlign w:val="center"/>
          </w:tcPr>
          <w:p w14:paraId="0FDFF2E8">
            <w:pPr>
              <w:jc w:val="center"/>
              <w:rPr>
                <w:rFonts w:ascii="仿宋" w:hAnsi="仿宋" w:eastAsia="仿宋"/>
                <w:color w:val="auto"/>
                <w:szCs w:val="21"/>
              </w:rPr>
            </w:pPr>
          </w:p>
        </w:tc>
        <w:tc>
          <w:tcPr>
            <w:tcW w:w="2222" w:type="dxa"/>
            <w:vAlign w:val="center"/>
          </w:tcPr>
          <w:p w14:paraId="2C47BF51">
            <w:pPr>
              <w:jc w:val="center"/>
              <w:rPr>
                <w:rFonts w:ascii="仿宋" w:hAnsi="仿宋" w:eastAsia="仿宋"/>
                <w:color w:val="auto"/>
                <w:szCs w:val="21"/>
              </w:rPr>
            </w:pPr>
          </w:p>
        </w:tc>
      </w:tr>
      <w:tr w14:paraId="3BF94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3" w:type="dxa"/>
            <w:vAlign w:val="center"/>
          </w:tcPr>
          <w:p w14:paraId="3177569B">
            <w:pPr>
              <w:jc w:val="center"/>
              <w:rPr>
                <w:rFonts w:ascii="仿宋" w:hAnsi="仿宋" w:eastAsia="仿宋"/>
                <w:color w:val="auto"/>
                <w:szCs w:val="21"/>
              </w:rPr>
            </w:pPr>
          </w:p>
        </w:tc>
        <w:tc>
          <w:tcPr>
            <w:tcW w:w="3541" w:type="dxa"/>
            <w:gridSpan w:val="3"/>
            <w:vAlign w:val="center"/>
          </w:tcPr>
          <w:p w14:paraId="5354189F">
            <w:pPr>
              <w:jc w:val="center"/>
              <w:rPr>
                <w:rFonts w:ascii="仿宋" w:hAnsi="仿宋" w:eastAsia="仿宋"/>
                <w:color w:val="auto"/>
                <w:szCs w:val="21"/>
              </w:rPr>
            </w:pPr>
          </w:p>
        </w:tc>
        <w:tc>
          <w:tcPr>
            <w:tcW w:w="2185" w:type="dxa"/>
            <w:vAlign w:val="center"/>
          </w:tcPr>
          <w:p w14:paraId="27F5BF63">
            <w:pPr>
              <w:jc w:val="center"/>
              <w:rPr>
                <w:rFonts w:ascii="仿宋" w:hAnsi="仿宋" w:eastAsia="仿宋"/>
                <w:color w:val="auto"/>
                <w:szCs w:val="21"/>
              </w:rPr>
            </w:pPr>
          </w:p>
        </w:tc>
        <w:tc>
          <w:tcPr>
            <w:tcW w:w="2222" w:type="dxa"/>
            <w:vAlign w:val="center"/>
          </w:tcPr>
          <w:p w14:paraId="0D55F720">
            <w:pPr>
              <w:jc w:val="center"/>
              <w:rPr>
                <w:rFonts w:ascii="仿宋" w:hAnsi="仿宋" w:eastAsia="仿宋"/>
                <w:color w:val="auto"/>
                <w:szCs w:val="21"/>
              </w:rPr>
            </w:pPr>
          </w:p>
        </w:tc>
      </w:tr>
      <w:tr w14:paraId="6ED8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3" w:type="dxa"/>
            <w:vAlign w:val="center"/>
          </w:tcPr>
          <w:p w14:paraId="32304532">
            <w:pPr>
              <w:jc w:val="center"/>
              <w:rPr>
                <w:rFonts w:ascii="仿宋" w:hAnsi="仿宋" w:eastAsia="仿宋"/>
                <w:color w:val="auto"/>
                <w:szCs w:val="21"/>
              </w:rPr>
            </w:pPr>
          </w:p>
        </w:tc>
        <w:tc>
          <w:tcPr>
            <w:tcW w:w="3541" w:type="dxa"/>
            <w:gridSpan w:val="3"/>
            <w:vAlign w:val="center"/>
          </w:tcPr>
          <w:p w14:paraId="52DF962D">
            <w:pPr>
              <w:jc w:val="center"/>
              <w:rPr>
                <w:rFonts w:ascii="仿宋" w:hAnsi="仿宋" w:eastAsia="仿宋"/>
                <w:color w:val="auto"/>
                <w:szCs w:val="21"/>
              </w:rPr>
            </w:pPr>
          </w:p>
        </w:tc>
        <w:tc>
          <w:tcPr>
            <w:tcW w:w="2185" w:type="dxa"/>
            <w:vAlign w:val="center"/>
          </w:tcPr>
          <w:p w14:paraId="27B55CB8">
            <w:pPr>
              <w:jc w:val="center"/>
              <w:rPr>
                <w:rFonts w:ascii="仿宋" w:hAnsi="仿宋" w:eastAsia="仿宋"/>
                <w:color w:val="auto"/>
                <w:szCs w:val="21"/>
              </w:rPr>
            </w:pPr>
          </w:p>
        </w:tc>
        <w:tc>
          <w:tcPr>
            <w:tcW w:w="2222" w:type="dxa"/>
            <w:vAlign w:val="center"/>
          </w:tcPr>
          <w:p w14:paraId="20783657">
            <w:pPr>
              <w:jc w:val="center"/>
              <w:rPr>
                <w:rFonts w:ascii="仿宋" w:hAnsi="仿宋" w:eastAsia="仿宋"/>
                <w:color w:val="auto"/>
                <w:szCs w:val="21"/>
              </w:rPr>
            </w:pPr>
          </w:p>
        </w:tc>
      </w:tr>
      <w:tr w14:paraId="2A5FC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3" w:type="dxa"/>
            <w:vAlign w:val="center"/>
          </w:tcPr>
          <w:p w14:paraId="47FCA1A1">
            <w:pPr>
              <w:jc w:val="center"/>
              <w:rPr>
                <w:rFonts w:ascii="仿宋" w:hAnsi="仿宋" w:eastAsia="仿宋"/>
                <w:color w:val="auto"/>
                <w:szCs w:val="21"/>
              </w:rPr>
            </w:pPr>
          </w:p>
        </w:tc>
        <w:tc>
          <w:tcPr>
            <w:tcW w:w="3541" w:type="dxa"/>
            <w:gridSpan w:val="3"/>
            <w:vAlign w:val="center"/>
          </w:tcPr>
          <w:p w14:paraId="5D10A3D8">
            <w:pPr>
              <w:jc w:val="center"/>
              <w:rPr>
                <w:rFonts w:ascii="仿宋" w:hAnsi="仿宋" w:eastAsia="仿宋"/>
                <w:color w:val="auto"/>
                <w:szCs w:val="21"/>
              </w:rPr>
            </w:pPr>
          </w:p>
        </w:tc>
        <w:tc>
          <w:tcPr>
            <w:tcW w:w="2185" w:type="dxa"/>
            <w:vAlign w:val="center"/>
          </w:tcPr>
          <w:p w14:paraId="6E4CE600">
            <w:pPr>
              <w:jc w:val="center"/>
              <w:rPr>
                <w:rFonts w:ascii="仿宋" w:hAnsi="仿宋" w:eastAsia="仿宋"/>
                <w:color w:val="auto"/>
                <w:szCs w:val="21"/>
              </w:rPr>
            </w:pPr>
          </w:p>
        </w:tc>
        <w:tc>
          <w:tcPr>
            <w:tcW w:w="2222" w:type="dxa"/>
            <w:vAlign w:val="center"/>
          </w:tcPr>
          <w:p w14:paraId="652F6539">
            <w:pPr>
              <w:jc w:val="center"/>
              <w:rPr>
                <w:rFonts w:ascii="仿宋" w:hAnsi="仿宋" w:eastAsia="仿宋"/>
                <w:color w:val="auto"/>
                <w:szCs w:val="21"/>
              </w:rPr>
            </w:pPr>
          </w:p>
        </w:tc>
      </w:tr>
      <w:tr w14:paraId="7C36A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3" w:type="dxa"/>
            <w:vAlign w:val="center"/>
          </w:tcPr>
          <w:p w14:paraId="6A621776">
            <w:pPr>
              <w:jc w:val="center"/>
              <w:rPr>
                <w:rFonts w:ascii="仿宋" w:hAnsi="仿宋" w:eastAsia="仿宋"/>
                <w:color w:val="auto"/>
                <w:szCs w:val="21"/>
              </w:rPr>
            </w:pPr>
          </w:p>
        </w:tc>
        <w:tc>
          <w:tcPr>
            <w:tcW w:w="3541" w:type="dxa"/>
            <w:gridSpan w:val="3"/>
            <w:vAlign w:val="center"/>
          </w:tcPr>
          <w:p w14:paraId="65A35D38">
            <w:pPr>
              <w:jc w:val="center"/>
              <w:rPr>
                <w:rFonts w:ascii="仿宋" w:hAnsi="仿宋" w:eastAsia="仿宋"/>
                <w:color w:val="auto"/>
                <w:szCs w:val="21"/>
              </w:rPr>
            </w:pPr>
          </w:p>
        </w:tc>
        <w:tc>
          <w:tcPr>
            <w:tcW w:w="2185" w:type="dxa"/>
            <w:vAlign w:val="center"/>
          </w:tcPr>
          <w:p w14:paraId="60181CD0">
            <w:pPr>
              <w:jc w:val="center"/>
              <w:rPr>
                <w:rFonts w:ascii="仿宋" w:hAnsi="仿宋" w:eastAsia="仿宋"/>
                <w:color w:val="auto"/>
                <w:szCs w:val="21"/>
              </w:rPr>
            </w:pPr>
          </w:p>
        </w:tc>
        <w:tc>
          <w:tcPr>
            <w:tcW w:w="2222" w:type="dxa"/>
            <w:vAlign w:val="center"/>
          </w:tcPr>
          <w:p w14:paraId="238175B0">
            <w:pPr>
              <w:jc w:val="center"/>
              <w:rPr>
                <w:rFonts w:ascii="仿宋" w:hAnsi="仿宋" w:eastAsia="仿宋"/>
                <w:color w:val="auto"/>
                <w:szCs w:val="21"/>
              </w:rPr>
            </w:pPr>
          </w:p>
        </w:tc>
      </w:tr>
      <w:tr w14:paraId="3A92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3" w:type="dxa"/>
            <w:vAlign w:val="center"/>
          </w:tcPr>
          <w:p w14:paraId="53CEBAA5">
            <w:pPr>
              <w:jc w:val="center"/>
              <w:rPr>
                <w:rFonts w:ascii="仿宋" w:hAnsi="仿宋" w:eastAsia="仿宋"/>
                <w:color w:val="auto"/>
                <w:szCs w:val="21"/>
              </w:rPr>
            </w:pPr>
          </w:p>
        </w:tc>
        <w:tc>
          <w:tcPr>
            <w:tcW w:w="3541" w:type="dxa"/>
            <w:gridSpan w:val="3"/>
            <w:vAlign w:val="center"/>
          </w:tcPr>
          <w:p w14:paraId="2910C4B3">
            <w:pPr>
              <w:jc w:val="center"/>
              <w:rPr>
                <w:rFonts w:ascii="仿宋" w:hAnsi="仿宋" w:eastAsia="仿宋"/>
                <w:color w:val="auto"/>
                <w:szCs w:val="21"/>
              </w:rPr>
            </w:pPr>
          </w:p>
        </w:tc>
        <w:tc>
          <w:tcPr>
            <w:tcW w:w="2185" w:type="dxa"/>
            <w:vAlign w:val="center"/>
          </w:tcPr>
          <w:p w14:paraId="06BD407C">
            <w:pPr>
              <w:jc w:val="center"/>
              <w:rPr>
                <w:rFonts w:ascii="仿宋" w:hAnsi="仿宋" w:eastAsia="仿宋"/>
                <w:color w:val="auto"/>
                <w:szCs w:val="21"/>
              </w:rPr>
            </w:pPr>
          </w:p>
        </w:tc>
        <w:tc>
          <w:tcPr>
            <w:tcW w:w="2222" w:type="dxa"/>
            <w:vAlign w:val="center"/>
          </w:tcPr>
          <w:p w14:paraId="04E0CF0E">
            <w:pPr>
              <w:jc w:val="center"/>
              <w:rPr>
                <w:rFonts w:ascii="仿宋" w:hAnsi="仿宋" w:eastAsia="仿宋"/>
                <w:color w:val="auto"/>
                <w:szCs w:val="21"/>
              </w:rPr>
            </w:pPr>
          </w:p>
        </w:tc>
      </w:tr>
      <w:tr w14:paraId="278E7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3" w:type="dxa"/>
            <w:vAlign w:val="center"/>
          </w:tcPr>
          <w:p w14:paraId="0D3A37B8">
            <w:pPr>
              <w:jc w:val="center"/>
              <w:rPr>
                <w:rFonts w:ascii="仿宋" w:hAnsi="仿宋" w:eastAsia="仿宋"/>
                <w:color w:val="auto"/>
                <w:szCs w:val="21"/>
              </w:rPr>
            </w:pPr>
          </w:p>
        </w:tc>
        <w:tc>
          <w:tcPr>
            <w:tcW w:w="3541" w:type="dxa"/>
            <w:gridSpan w:val="3"/>
            <w:vAlign w:val="center"/>
          </w:tcPr>
          <w:p w14:paraId="68E72333">
            <w:pPr>
              <w:jc w:val="center"/>
              <w:rPr>
                <w:rFonts w:ascii="仿宋" w:hAnsi="仿宋" w:eastAsia="仿宋"/>
                <w:color w:val="auto"/>
                <w:szCs w:val="21"/>
              </w:rPr>
            </w:pPr>
          </w:p>
        </w:tc>
        <w:tc>
          <w:tcPr>
            <w:tcW w:w="2185" w:type="dxa"/>
            <w:vAlign w:val="center"/>
          </w:tcPr>
          <w:p w14:paraId="550C959B">
            <w:pPr>
              <w:jc w:val="center"/>
              <w:rPr>
                <w:rFonts w:ascii="仿宋" w:hAnsi="仿宋" w:eastAsia="仿宋"/>
                <w:color w:val="auto"/>
                <w:szCs w:val="21"/>
              </w:rPr>
            </w:pPr>
          </w:p>
        </w:tc>
        <w:tc>
          <w:tcPr>
            <w:tcW w:w="2222" w:type="dxa"/>
            <w:vAlign w:val="center"/>
          </w:tcPr>
          <w:p w14:paraId="7D95A5B1">
            <w:pPr>
              <w:jc w:val="center"/>
              <w:rPr>
                <w:rFonts w:ascii="仿宋" w:hAnsi="仿宋" w:eastAsia="仿宋"/>
                <w:color w:val="auto"/>
                <w:szCs w:val="21"/>
              </w:rPr>
            </w:pPr>
          </w:p>
        </w:tc>
      </w:tr>
      <w:tr w14:paraId="0B8B1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3" w:type="dxa"/>
            <w:vAlign w:val="center"/>
          </w:tcPr>
          <w:p w14:paraId="0BB2FCC7">
            <w:pPr>
              <w:jc w:val="center"/>
              <w:rPr>
                <w:rFonts w:ascii="仿宋" w:hAnsi="仿宋" w:eastAsia="仿宋"/>
                <w:color w:val="auto"/>
                <w:szCs w:val="21"/>
              </w:rPr>
            </w:pPr>
          </w:p>
        </w:tc>
        <w:tc>
          <w:tcPr>
            <w:tcW w:w="3541" w:type="dxa"/>
            <w:gridSpan w:val="3"/>
            <w:vAlign w:val="center"/>
          </w:tcPr>
          <w:p w14:paraId="72D0CA46">
            <w:pPr>
              <w:jc w:val="center"/>
              <w:rPr>
                <w:rFonts w:ascii="仿宋" w:hAnsi="仿宋" w:eastAsia="仿宋"/>
                <w:color w:val="auto"/>
                <w:szCs w:val="21"/>
              </w:rPr>
            </w:pPr>
          </w:p>
        </w:tc>
        <w:tc>
          <w:tcPr>
            <w:tcW w:w="2185" w:type="dxa"/>
            <w:vAlign w:val="center"/>
          </w:tcPr>
          <w:p w14:paraId="0FE16164">
            <w:pPr>
              <w:jc w:val="center"/>
              <w:rPr>
                <w:rFonts w:ascii="仿宋" w:hAnsi="仿宋" w:eastAsia="仿宋"/>
                <w:color w:val="auto"/>
                <w:szCs w:val="21"/>
              </w:rPr>
            </w:pPr>
          </w:p>
        </w:tc>
        <w:tc>
          <w:tcPr>
            <w:tcW w:w="2222" w:type="dxa"/>
            <w:vAlign w:val="center"/>
          </w:tcPr>
          <w:p w14:paraId="1102D089">
            <w:pPr>
              <w:jc w:val="center"/>
              <w:rPr>
                <w:rFonts w:ascii="仿宋" w:hAnsi="仿宋" w:eastAsia="仿宋"/>
                <w:color w:val="auto"/>
                <w:szCs w:val="21"/>
              </w:rPr>
            </w:pPr>
          </w:p>
        </w:tc>
      </w:tr>
      <w:tr w14:paraId="2120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3" w:type="dxa"/>
            <w:vAlign w:val="center"/>
          </w:tcPr>
          <w:p w14:paraId="4CF527E5">
            <w:pPr>
              <w:jc w:val="center"/>
              <w:rPr>
                <w:rFonts w:ascii="仿宋" w:hAnsi="仿宋" w:eastAsia="仿宋"/>
                <w:color w:val="auto"/>
                <w:szCs w:val="21"/>
              </w:rPr>
            </w:pPr>
          </w:p>
        </w:tc>
        <w:tc>
          <w:tcPr>
            <w:tcW w:w="3541" w:type="dxa"/>
            <w:gridSpan w:val="3"/>
            <w:vAlign w:val="center"/>
          </w:tcPr>
          <w:p w14:paraId="32C5136A">
            <w:pPr>
              <w:jc w:val="center"/>
              <w:rPr>
                <w:rFonts w:ascii="仿宋" w:hAnsi="仿宋" w:eastAsia="仿宋"/>
                <w:color w:val="auto"/>
                <w:szCs w:val="21"/>
              </w:rPr>
            </w:pPr>
          </w:p>
        </w:tc>
        <w:tc>
          <w:tcPr>
            <w:tcW w:w="2185" w:type="dxa"/>
            <w:vAlign w:val="center"/>
          </w:tcPr>
          <w:p w14:paraId="776695D2">
            <w:pPr>
              <w:jc w:val="center"/>
              <w:rPr>
                <w:rFonts w:ascii="仿宋" w:hAnsi="仿宋" w:eastAsia="仿宋"/>
                <w:color w:val="auto"/>
                <w:szCs w:val="21"/>
              </w:rPr>
            </w:pPr>
          </w:p>
        </w:tc>
        <w:tc>
          <w:tcPr>
            <w:tcW w:w="2222" w:type="dxa"/>
            <w:vAlign w:val="center"/>
          </w:tcPr>
          <w:p w14:paraId="376434EE">
            <w:pPr>
              <w:jc w:val="center"/>
              <w:rPr>
                <w:rFonts w:ascii="仿宋" w:hAnsi="仿宋" w:eastAsia="仿宋"/>
                <w:color w:val="auto"/>
                <w:szCs w:val="21"/>
              </w:rPr>
            </w:pPr>
          </w:p>
        </w:tc>
      </w:tr>
    </w:tbl>
    <w:p w14:paraId="7B3A7E29">
      <w:pPr>
        <w:spacing w:line="420" w:lineRule="exact"/>
        <w:rPr>
          <w:rFonts w:ascii="仿宋" w:hAnsi="仿宋" w:eastAsia="仿宋"/>
          <w:color w:val="auto"/>
          <w:szCs w:val="21"/>
        </w:rPr>
      </w:pPr>
    </w:p>
    <w:p w14:paraId="734A1BAB">
      <w:pPr>
        <w:spacing w:line="420" w:lineRule="exact"/>
        <w:ind w:left="630" w:hanging="630" w:hangingChars="300"/>
        <w:rPr>
          <w:rFonts w:ascii="仿宋" w:hAnsi="仿宋" w:eastAsia="仿宋"/>
          <w:color w:val="auto"/>
          <w:szCs w:val="21"/>
        </w:rPr>
      </w:pPr>
      <w:r>
        <w:rPr>
          <w:rFonts w:hint="eastAsia" w:ascii="仿宋" w:hAnsi="仿宋" w:eastAsia="仿宋"/>
          <w:color w:val="auto"/>
        </w:rPr>
        <w:t>备注：</w:t>
      </w:r>
      <w:r>
        <w:rPr>
          <w:rFonts w:hint="eastAsia" w:ascii="仿宋" w:hAnsi="仿宋" w:eastAsia="仿宋"/>
          <w:color w:val="auto"/>
          <w:szCs w:val="21"/>
        </w:rPr>
        <w:t>按要求提供</w:t>
      </w:r>
    </w:p>
    <w:p w14:paraId="20255911">
      <w:pPr>
        <w:pStyle w:val="23"/>
        <w:numPr>
          <w:ilvl w:val="0"/>
          <w:numId w:val="0"/>
        </w:numPr>
        <w:tabs>
          <w:tab w:val="clear" w:pos="709"/>
        </w:tabs>
        <w:jc w:val="center"/>
        <w:rPr>
          <w:rFonts w:ascii="仿宋" w:hAnsi="仿宋" w:eastAsia="仿宋"/>
          <w:color w:val="auto"/>
          <w:sz w:val="28"/>
          <w:szCs w:val="28"/>
        </w:rPr>
      </w:pPr>
      <w:r>
        <w:rPr>
          <w:rFonts w:ascii="仿宋" w:hAnsi="仿宋" w:eastAsia="仿宋"/>
          <w:color w:val="auto"/>
        </w:rPr>
        <w:br w:type="page"/>
      </w:r>
      <w:bookmarkStart w:id="458" w:name="_Toc499379051"/>
      <w:bookmarkStart w:id="459" w:name="_Toc499378929"/>
      <w:bookmarkStart w:id="460" w:name="_Toc22728"/>
      <w:bookmarkStart w:id="461" w:name="_Toc456557378"/>
      <w:r>
        <w:rPr>
          <w:rFonts w:hint="eastAsia" w:ascii="仿宋" w:hAnsi="仿宋" w:eastAsia="仿宋"/>
          <w:color w:val="auto"/>
          <w:sz w:val="28"/>
          <w:szCs w:val="28"/>
        </w:rPr>
        <w:t>（三）其他主要项目管理人员简历表</w:t>
      </w:r>
      <w:bookmarkEnd w:id="458"/>
      <w:bookmarkEnd w:id="459"/>
      <w:bookmarkEnd w:id="460"/>
      <w:bookmarkEnd w:id="461"/>
    </w:p>
    <w:p w14:paraId="41560FB0">
      <w:pPr>
        <w:ind w:firstLine="1050" w:firstLineChars="500"/>
        <w:rPr>
          <w:rFonts w:ascii="仿宋" w:hAnsi="仿宋" w:eastAsia="仿宋"/>
          <w:color w:val="auto"/>
          <w:szCs w:val="21"/>
        </w:rPr>
      </w:pP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2926"/>
        <w:gridCol w:w="1829"/>
        <w:gridCol w:w="2926"/>
      </w:tblGrid>
      <w:tr w14:paraId="6A61B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8" w:type="dxa"/>
            <w:vAlign w:val="center"/>
          </w:tcPr>
          <w:p w14:paraId="57E6A884">
            <w:pPr>
              <w:spacing w:line="640" w:lineRule="exact"/>
              <w:jc w:val="center"/>
              <w:rPr>
                <w:rFonts w:ascii="仿宋" w:hAnsi="仿宋" w:eastAsia="仿宋"/>
                <w:color w:val="auto"/>
                <w:szCs w:val="21"/>
              </w:rPr>
            </w:pPr>
            <w:r>
              <w:rPr>
                <w:rFonts w:hint="eastAsia" w:ascii="仿宋" w:hAnsi="仿宋" w:eastAsia="仿宋"/>
                <w:color w:val="auto"/>
                <w:szCs w:val="21"/>
              </w:rPr>
              <w:t>岗位名称</w:t>
            </w:r>
          </w:p>
        </w:tc>
        <w:tc>
          <w:tcPr>
            <w:tcW w:w="7560" w:type="dxa"/>
            <w:gridSpan w:val="3"/>
            <w:vAlign w:val="center"/>
          </w:tcPr>
          <w:p w14:paraId="72717283">
            <w:pPr>
              <w:jc w:val="center"/>
              <w:rPr>
                <w:rFonts w:ascii="仿宋" w:hAnsi="仿宋" w:eastAsia="仿宋"/>
                <w:color w:val="auto"/>
                <w:szCs w:val="21"/>
              </w:rPr>
            </w:pPr>
          </w:p>
        </w:tc>
      </w:tr>
      <w:tr w14:paraId="1A6E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8" w:type="dxa"/>
            <w:vAlign w:val="center"/>
          </w:tcPr>
          <w:p w14:paraId="4E592B93">
            <w:pPr>
              <w:jc w:val="center"/>
              <w:rPr>
                <w:rFonts w:ascii="仿宋" w:hAnsi="仿宋" w:eastAsia="仿宋"/>
                <w:color w:val="auto"/>
                <w:szCs w:val="21"/>
              </w:rPr>
            </w:pPr>
            <w:r>
              <w:rPr>
                <w:rFonts w:hint="eastAsia" w:ascii="仿宋" w:hAnsi="仿宋" w:eastAsia="仿宋"/>
                <w:color w:val="auto"/>
                <w:szCs w:val="21"/>
              </w:rPr>
              <w:t>姓    名</w:t>
            </w:r>
          </w:p>
        </w:tc>
        <w:tc>
          <w:tcPr>
            <w:tcW w:w="2880" w:type="dxa"/>
            <w:vAlign w:val="center"/>
          </w:tcPr>
          <w:p w14:paraId="50888B61">
            <w:pPr>
              <w:jc w:val="center"/>
              <w:rPr>
                <w:rFonts w:ascii="仿宋" w:hAnsi="仿宋" w:eastAsia="仿宋"/>
                <w:color w:val="auto"/>
                <w:szCs w:val="21"/>
              </w:rPr>
            </w:pPr>
          </w:p>
        </w:tc>
        <w:tc>
          <w:tcPr>
            <w:tcW w:w="1800" w:type="dxa"/>
            <w:vAlign w:val="center"/>
          </w:tcPr>
          <w:p w14:paraId="7C90D5F8">
            <w:pPr>
              <w:jc w:val="center"/>
              <w:rPr>
                <w:rFonts w:ascii="仿宋" w:hAnsi="仿宋" w:eastAsia="仿宋"/>
                <w:color w:val="auto"/>
                <w:szCs w:val="21"/>
              </w:rPr>
            </w:pPr>
            <w:r>
              <w:rPr>
                <w:rFonts w:hint="eastAsia" w:ascii="仿宋" w:hAnsi="仿宋" w:eastAsia="仿宋"/>
                <w:color w:val="auto"/>
                <w:szCs w:val="21"/>
              </w:rPr>
              <w:t>年    龄</w:t>
            </w:r>
          </w:p>
        </w:tc>
        <w:tc>
          <w:tcPr>
            <w:tcW w:w="2880" w:type="dxa"/>
            <w:vAlign w:val="center"/>
          </w:tcPr>
          <w:p w14:paraId="2133B40C">
            <w:pPr>
              <w:jc w:val="center"/>
              <w:rPr>
                <w:rFonts w:ascii="仿宋" w:hAnsi="仿宋" w:eastAsia="仿宋"/>
                <w:color w:val="auto"/>
                <w:szCs w:val="21"/>
              </w:rPr>
            </w:pPr>
          </w:p>
        </w:tc>
      </w:tr>
      <w:tr w14:paraId="18F1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8" w:type="dxa"/>
            <w:vAlign w:val="center"/>
          </w:tcPr>
          <w:p w14:paraId="460613CB">
            <w:pPr>
              <w:jc w:val="center"/>
              <w:rPr>
                <w:rFonts w:ascii="仿宋" w:hAnsi="仿宋" w:eastAsia="仿宋"/>
                <w:color w:val="auto"/>
                <w:szCs w:val="21"/>
              </w:rPr>
            </w:pPr>
            <w:r>
              <w:rPr>
                <w:rFonts w:hint="eastAsia" w:ascii="仿宋" w:hAnsi="仿宋" w:eastAsia="仿宋"/>
                <w:color w:val="auto"/>
                <w:szCs w:val="21"/>
              </w:rPr>
              <w:t>性    别</w:t>
            </w:r>
          </w:p>
        </w:tc>
        <w:tc>
          <w:tcPr>
            <w:tcW w:w="2880" w:type="dxa"/>
            <w:vAlign w:val="center"/>
          </w:tcPr>
          <w:p w14:paraId="39B48CB9">
            <w:pPr>
              <w:jc w:val="center"/>
              <w:rPr>
                <w:rFonts w:ascii="仿宋" w:hAnsi="仿宋" w:eastAsia="仿宋"/>
                <w:color w:val="auto"/>
                <w:szCs w:val="21"/>
              </w:rPr>
            </w:pPr>
          </w:p>
        </w:tc>
        <w:tc>
          <w:tcPr>
            <w:tcW w:w="1800" w:type="dxa"/>
            <w:vAlign w:val="center"/>
          </w:tcPr>
          <w:p w14:paraId="1A89BB86">
            <w:pPr>
              <w:jc w:val="center"/>
              <w:rPr>
                <w:rFonts w:ascii="仿宋" w:hAnsi="仿宋" w:eastAsia="仿宋"/>
                <w:color w:val="auto"/>
                <w:szCs w:val="21"/>
              </w:rPr>
            </w:pPr>
            <w:r>
              <w:rPr>
                <w:rFonts w:hint="eastAsia" w:ascii="仿宋" w:hAnsi="仿宋" w:eastAsia="仿宋"/>
                <w:color w:val="auto"/>
                <w:szCs w:val="21"/>
              </w:rPr>
              <w:t>毕业学校</w:t>
            </w:r>
          </w:p>
        </w:tc>
        <w:tc>
          <w:tcPr>
            <w:tcW w:w="2880" w:type="dxa"/>
            <w:vAlign w:val="center"/>
          </w:tcPr>
          <w:p w14:paraId="36EA0143">
            <w:pPr>
              <w:jc w:val="center"/>
              <w:rPr>
                <w:rFonts w:ascii="仿宋" w:hAnsi="仿宋" w:eastAsia="仿宋"/>
                <w:color w:val="auto"/>
                <w:szCs w:val="21"/>
              </w:rPr>
            </w:pPr>
          </w:p>
        </w:tc>
      </w:tr>
      <w:tr w14:paraId="475C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8" w:type="dxa"/>
            <w:vAlign w:val="center"/>
          </w:tcPr>
          <w:p w14:paraId="254581B7">
            <w:pPr>
              <w:jc w:val="center"/>
              <w:rPr>
                <w:rFonts w:ascii="仿宋" w:hAnsi="仿宋" w:eastAsia="仿宋"/>
                <w:color w:val="auto"/>
                <w:szCs w:val="21"/>
              </w:rPr>
            </w:pPr>
            <w:r>
              <w:rPr>
                <w:rFonts w:hint="eastAsia" w:ascii="仿宋" w:hAnsi="仿宋" w:eastAsia="仿宋"/>
                <w:color w:val="auto"/>
                <w:szCs w:val="21"/>
              </w:rPr>
              <w:t>学历和专业</w:t>
            </w:r>
          </w:p>
        </w:tc>
        <w:tc>
          <w:tcPr>
            <w:tcW w:w="2880" w:type="dxa"/>
            <w:vAlign w:val="center"/>
          </w:tcPr>
          <w:p w14:paraId="05DF26C4">
            <w:pPr>
              <w:jc w:val="center"/>
              <w:rPr>
                <w:rFonts w:ascii="仿宋" w:hAnsi="仿宋" w:eastAsia="仿宋"/>
                <w:color w:val="auto"/>
                <w:szCs w:val="21"/>
              </w:rPr>
            </w:pPr>
          </w:p>
        </w:tc>
        <w:tc>
          <w:tcPr>
            <w:tcW w:w="1800" w:type="dxa"/>
            <w:vAlign w:val="center"/>
          </w:tcPr>
          <w:p w14:paraId="13A45A6B">
            <w:pPr>
              <w:jc w:val="center"/>
              <w:rPr>
                <w:rFonts w:ascii="仿宋" w:hAnsi="仿宋" w:eastAsia="仿宋"/>
                <w:color w:val="auto"/>
                <w:szCs w:val="21"/>
              </w:rPr>
            </w:pPr>
            <w:r>
              <w:rPr>
                <w:rFonts w:hint="eastAsia" w:ascii="仿宋" w:hAnsi="仿宋" w:eastAsia="仿宋"/>
                <w:color w:val="auto"/>
                <w:szCs w:val="21"/>
              </w:rPr>
              <w:t>毕业时间</w:t>
            </w:r>
          </w:p>
        </w:tc>
        <w:tc>
          <w:tcPr>
            <w:tcW w:w="2880" w:type="dxa"/>
            <w:vAlign w:val="center"/>
          </w:tcPr>
          <w:p w14:paraId="5CBF575E">
            <w:pPr>
              <w:jc w:val="center"/>
              <w:rPr>
                <w:rFonts w:ascii="仿宋" w:hAnsi="仿宋" w:eastAsia="仿宋"/>
                <w:color w:val="auto"/>
                <w:szCs w:val="21"/>
              </w:rPr>
            </w:pPr>
          </w:p>
        </w:tc>
      </w:tr>
      <w:tr w14:paraId="193E7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8" w:type="dxa"/>
            <w:vAlign w:val="center"/>
          </w:tcPr>
          <w:p w14:paraId="4F671CC2">
            <w:pPr>
              <w:jc w:val="center"/>
              <w:rPr>
                <w:rFonts w:ascii="仿宋" w:hAnsi="仿宋" w:eastAsia="仿宋"/>
                <w:color w:val="auto"/>
                <w:szCs w:val="21"/>
              </w:rPr>
            </w:pPr>
            <w:r>
              <w:rPr>
                <w:rFonts w:hint="eastAsia" w:ascii="仿宋" w:hAnsi="仿宋" w:eastAsia="仿宋"/>
                <w:color w:val="auto"/>
                <w:szCs w:val="21"/>
              </w:rPr>
              <w:t>执业/岗位资格</w:t>
            </w:r>
          </w:p>
        </w:tc>
        <w:tc>
          <w:tcPr>
            <w:tcW w:w="2880" w:type="dxa"/>
            <w:vAlign w:val="center"/>
          </w:tcPr>
          <w:p w14:paraId="429243BE">
            <w:pPr>
              <w:jc w:val="center"/>
              <w:rPr>
                <w:rFonts w:ascii="仿宋" w:hAnsi="仿宋" w:eastAsia="仿宋"/>
                <w:color w:val="auto"/>
                <w:szCs w:val="21"/>
              </w:rPr>
            </w:pPr>
          </w:p>
        </w:tc>
        <w:tc>
          <w:tcPr>
            <w:tcW w:w="1800" w:type="dxa"/>
            <w:vAlign w:val="center"/>
          </w:tcPr>
          <w:p w14:paraId="02C501A5">
            <w:pPr>
              <w:jc w:val="center"/>
              <w:rPr>
                <w:rFonts w:ascii="仿宋" w:hAnsi="仿宋" w:eastAsia="仿宋"/>
                <w:color w:val="auto"/>
                <w:szCs w:val="21"/>
              </w:rPr>
            </w:pPr>
            <w:r>
              <w:rPr>
                <w:rFonts w:hint="eastAsia" w:ascii="仿宋" w:hAnsi="仿宋" w:eastAsia="仿宋"/>
                <w:color w:val="auto"/>
                <w:szCs w:val="21"/>
              </w:rPr>
              <w:t>专业职称</w:t>
            </w:r>
          </w:p>
        </w:tc>
        <w:tc>
          <w:tcPr>
            <w:tcW w:w="2880" w:type="dxa"/>
            <w:vAlign w:val="center"/>
          </w:tcPr>
          <w:p w14:paraId="28DBCBE9">
            <w:pPr>
              <w:jc w:val="center"/>
              <w:rPr>
                <w:rFonts w:ascii="仿宋" w:hAnsi="仿宋" w:eastAsia="仿宋"/>
                <w:color w:val="auto"/>
                <w:szCs w:val="21"/>
              </w:rPr>
            </w:pPr>
          </w:p>
        </w:tc>
      </w:tr>
      <w:tr w14:paraId="79776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8" w:type="dxa"/>
            <w:vAlign w:val="center"/>
          </w:tcPr>
          <w:p w14:paraId="567F23CF">
            <w:pPr>
              <w:jc w:val="center"/>
              <w:rPr>
                <w:rFonts w:ascii="仿宋" w:hAnsi="仿宋" w:eastAsia="仿宋"/>
                <w:color w:val="auto"/>
                <w:szCs w:val="21"/>
              </w:rPr>
            </w:pPr>
            <w:r>
              <w:rPr>
                <w:rFonts w:hint="eastAsia" w:ascii="仿宋" w:hAnsi="仿宋" w:eastAsia="仿宋"/>
                <w:color w:val="auto"/>
                <w:szCs w:val="21"/>
              </w:rPr>
              <w:t>执业/岗位</w:t>
            </w:r>
          </w:p>
          <w:p w14:paraId="7A478FB0">
            <w:pPr>
              <w:jc w:val="center"/>
              <w:rPr>
                <w:rFonts w:ascii="仿宋" w:hAnsi="仿宋" w:eastAsia="仿宋"/>
                <w:color w:val="auto"/>
                <w:szCs w:val="21"/>
              </w:rPr>
            </w:pPr>
            <w:r>
              <w:rPr>
                <w:rFonts w:hint="eastAsia" w:ascii="仿宋" w:hAnsi="仿宋" w:eastAsia="仿宋"/>
                <w:color w:val="auto"/>
                <w:szCs w:val="21"/>
              </w:rPr>
              <w:t>证书编号</w:t>
            </w:r>
          </w:p>
        </w:tc>
        <w:tc>
          <w:tcPr>
            <w:tcW w:w="2880" w:type="dxa"/>
            <w:vAlign w:val="center"/>
          </w:tcPr>
          <w:p w14:paraId="37B2AA7F">
            <w:pPr>
              <w:jc w:val="center"/>
              <w:rPr>
                <w:rFonts w:ascii="仿宋" w:hAnsi="仿宋" w:eastAsia="仿宋"/>
                <w:color w:val="auto"/>
                <w:szCs w:val="21"/>
              </w:rPr>
            </w:pPr>
          </w:p>
        </w:tc>
        <w:tc>
          <w:tcPr>
            <w:tcW w:w="1800" w:type="dxa"/>
            <w:vAlign w:val="center"/>
          </w:tcPr>
          <w:p w14:paraId="49F9A9E8">
            <w:pPr>
              <w:jc w:val="center"/>
              <w:rPr>
                <w:rFonts w:ascii="仿宋" w:hAnsi="仿宋" w:eastAsia="仿宋"/>
                <w:color w:val="auto"/>
                <w:szCs w:val="21"/>
              </w:rPr>
            </w:pPr>
            <w:r>
              <w:rPr>
                <w:rFonts w:hint="eastAsia" w:ascii="仿宋" w:hAnsi="仿宋" w:eastAsia="仿宋"/>
                <w:color w:val="auto"/>
                <w:szCs w:val="21"/>
              </w:rPr>
              <w:t>专业工作年限</w:t>
            </w:r>
          </w:p>
        </w:tc>
        <w:tc>
          <w:tcPr>
            <w:tcW w:w="2880" w:type="dxa"/>
            <w:vAlign w:val="center"/>
          </w:tcPr>
          <w:p w14:paraId="3F11AF7D">
            <w:pPr>
              <w:jc w:val="center"/>
              <w:rPr>
                <w:rFonts w:ascii="仿宋" w:hAnsi="仿宋" w:eastAsia="仿宋"/>
                <w:color w:val="auto"/>
                <w:szCs w:val="21"/>
              </w:rPr>
            </w:pPr>
          </w:p>
          <w:p w14:paraId="13D5FBCE">
            <w:pPr>
              <w:rPr>
                <w:rFonts w:ascii="仿宋" w:hAnsi="仿宋" w:eastAsia="仿宋"/>
                <w:color w:val="auto"/>
                <w:szCs w:val="21"/>
              </w:rPr>
            </w:pPr>
          </w:p>
        </w:tc>
      </w:tr>
      <w:tr w14:paraId="642EF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jc w:val="center"/>
        </w:trPr>
        <w:tc>
          <w:tcPr>
            <w:tcW w:w="1368" w:type="dxa"/>
            <w:vAlign w:val="center"/>
          </w:tcPr>
          <w:p w14:paraId="41403383">
            <w:pPr>
              <w:ind w:firstLine="210" w:firstLineChars="100"/>
              <w:jc w:val="center"/>
              <w:rPr>
                <w:rFonts w:ascii="仿宋" w:hAnsi="仿宋" w:eastAsia="仿宋"/>
                <w:color w:val="auto"/>
                <w:szCs w:val="21"/>
              </w:rPr>
            </w:pPr>
            <w:r>
              <w:rPr>
                <w:rFonts w:hint="eastAsia" w:ascii="仿宋" w:hAnsi="仿宋" w:eastAsia="仿宋"/>
                <w:color w:val="auto"/>
                <w:szCs w:val="21"/>
              </w:rPr>
              <w:t>主</w:t>
            </w:r>
          </w:p>
          <w:p w14:paraId="19F17455">
            <w:pPr>
              <w:ind w:firstLine="210" w:firstLineChars="100"/>
              <w:jc w:val="center"/>
              <w:rPr>
                <w:rFonts w:ascii="仿宋" w:hAnsi="仿宋" w:eastAsia="仿宋"/>
                <w:color w:val="auto"/>
                <w:szCs w:val="21"/>
              </w:rPr>
            </w:pPr>
            <w:r>
              <w:rPr>
                <w:rFonts w:hint="eastAsia" w:ascii="仿宋" w:hAnsi="仿宋" w:eastAsia="仿宋"/>
                <w:color w:val="auto"/>
                <w:szCs w:val="21"/>
              </w:rPr>
              <w:t>要</w:t>
            </w:r>
          </w:p>
          <w:p w14:paraId="2DC71A49">
            <w:pPr>
              <w:ind w:firstLine="210" w:firstLineChars="100"/>
              <w:jc w:val="center"/>
              <w:rPr>
                <w:rFonts w:ascii="仿宋" w:hAnsi="仿宋" w:eastAsia="仿宋"/>
                <w:color w:val="auto"/>
                <w:szCs w:val="21"/>
              </w:rPr>
            </w:pPr>
            <w:r>
              <w:rPr>
                <w:rFonts w:hint="eastAsia" w:ascii="仿宋" w:hAnsi="仿宋" w:eastAsia="仿宋"/>
                <w:color w:val="auto"/>
                <w:szCs w:val="21"/>
              </w:rPr>
              <w:t>工</w:t>
            </w:r>
          </w:p>
          <w:p w14:paraId="65CDE07B">
            <w:pPr>
              <w:ind w:firstLine="210" w:firstLineChars="100"/>
              <w:jc w:val="center"/>
              <w:rPr>
                <w:rFonts w:ascii="仿宋" w:hAnsi="仿宋" w:eastAsia="仿宋"/>
                <w:color w:val="auto"/>
                <w:szCs w:val="21"/>
              </w:rPr>
            </w:pPr>
            <w:r>
              <w:rPr>
                <w:rFonts w:hint="eastAsia" w:ascii="仿宋" w:hAnsi="仿宋" w:eastAsia="仿宋"/>
                <w:color w:val="auto"/>
                <w:szCs w:val="21"/>
              </w:rPr>
              <w:t>作</w:t>
            </w:r>
          </w:p>
          <w:p w14:paraId="724CEC8B">
            <w:pPr>
              <w:ind w:firstLine="210" w:firstLineChars="100"/>
              <w:jc w:val="center"/>
              <w:rPr>
                <w:rFonts w:ascii="仿宋" w:hAnsi="仿宋" w:eastAsia="仿宋"/>
                <w:color w:val="auto"/>
                <w:szCs w:val="21"/>
              </w:rPr>
            </w:pPr>
            <w:r>
              <w:rPr>
                <w:rFonts w:hint="eastAsia" w:ascii="仿宋" w:hAnsi="仿宋" w:eastAsia="仿宋"/>
                <w:color w:val="auto"/>
                <w:szCs w:val="21"/>
              </w:rPr>
              <w:t>业</w:t>
            </w:r>
          </w:p>
          <w:p w14:paraId="4AF0C0ED">
            <w:pPr>
              <w:ind w:firstLine="210" w:firstLineChars="100"/>
              <w:jc w:val="center"/>
              <w:rPr>
                <w:rFonts w:ascii="仿宋" w:hAnsi="仿宋" w:eastAsia="仿宋"/>
                <w:color w:val="auto"/>
                <w:szCs w:val="21"/>
              </w:rPr>
            </w:pPr>
            <w:r>
              <w:rPr>
                <w:rFonts w:hint="eastAsia" w:ascii="仿宋" w:hAnsi="仿宋" w:eastAsia="仿宋"/>
                <w:color w:val="auto"/>
                <w:szCs w:val="21"/>
              </w:rPr>
              <w:t>绩</w:t>
            </w:r>
          </w:p>
          <w:p w14:paraId="2BB2D4B1">
            <w:pPr>
              <w:ind w:firstLine="210" w:firstLineChars="100"/>
              <w:jc w:val="center"/>
              <w:rPr>
                <w:rFonts w:ascii="仿宋" w:hAnsi="仿宋" w:eastAsia="仿宋"/>
                <w:color w:val="auto"/>
                <w:szCs w:val="21"/>
              </w:rPr>
            </w:pPr>
            <w:r>
              <w:rPr>
                <w:rFonts w:hint="eastAsia" w:ascii="仿宋" w:hAnsi="仿宋" w:eastAsia="仿宋"/>
                <w:color w:val="auto"/>
                <w:szCs w:val="21"/>
              </w:rPr>
              <w:t>及</w:t>
            </w:r>
          </w:p>
          <w:p w14:paraId="7368D88B">
            <w:pPr>
              <w:ind w:firstLine="210" w:firstLineChars="100"/>
              <w:jc w:val="center"/>
              <w:rPr>
                <w:rFonts w:ascii="仿宋" w:hAnsi="仿宋" w:eastAsia="仿宋"/>
                <w:color w:val="auto"/>
                <w:szCs w:val="21"/>
              </w:rPr>
            </w:pPr>
            <w:r>
              <w:rPr>
                <w:rFonts w:hint="eastAsia" w:ascii="仿宋" w:hAnsi="仿宋" w:eastAsia="仿宋"/>
                <w:color w:val="auto"/>
                <w:szCs w:val="21"/>
              </w:rPr>
              <w:t>担</w:t>
            </w:r>
          </w:p>
          <w:p w14:paraId="72E3E056">
            <w:pPr>
              <w:ind w:firstLine="210" w:firstLineChars="100"/>
              <w:jc w:val="center"/>
              <w:rPr>
                <w:rFonts w:ascii="仿宋" w:hAnsi="仿宋" w:eastAsia="仿宋"/>
                <w:color w:val="auto"/>
                <w:szCs w:val="21"/>
              </w:rPr>
            </w:pPr>
            <w:r>
              <w:rPr>
                <w:rFonts w:hint="eastAsia" w:ascii="仿宋" w:hAnsi="仿宋" w:eastAsia="仿宋"/>
                <w:color w:val="auto"/>
                <w:szCs w:val="21"/>
              </w:rPr>
              <w:t>任</w:t>
            </w:r>
          </w:p>
          <w:p w14:paraId="31CEE1CA">
            <w:pPr>
              <w:ind w:firstLine="210" w:firstLineChars="100"/>
              <w:jc w:val="center"/>
              <w:rPr>
                <w:rFonts w:ascii="仿宋" w:hAnsi="仿宋" w:eastAsia="仿宋"/>
                <w:color w:val="auto"/>
                <w:szCs w:val="21"/>
              </w:rPr>
            </w:pPr>
            <w:r>
              <w:rPr>
                <w:rFonts w:hint="eastAsia" w:ascii="仿宋" w:hAnsi="仿宋" w:eastAsia="仿宋"/>
                <w:color w:val="auto"/>
                <w:szCs w:val="21"/>
              </w:rPr>
              <w:t>的</w:t>
            </w:r>
          </w:p>
          <w:p w14:paraId="16E1DFF7">
            <w:pPr>
              <w:ind w:firstLine="210" w:firstLineChars="100"/>
              <w:jc w:val="center"/>
              <w:rPr>
                <w:rFonts w:ascii="仿宋" w:hAnsi="仿宋" w:eastAsia="仿宋"/>
                <w:color w:val="auto"/>
                <w:szCs w:val="21"/>
              </w:rPr>
            </w:pPr>
            <w:r>
              <w:rPr>
                <w:rFonts w:hint="eastAsia" w:ascii="仿宋" w:hAnsi="仿宋" w:eastAsia="仿宋"/>
                <w:color w:val="auto"/>
                <w:szCs w:val="21"/>
              </w:rPr>
              <w:t>主</w:t>
            </w:r>
          </w:p>
          <w:p w14:paraId="12D542CD">
            <w:pPr>
              <w:ind w:firstLine="210" w:firstLineChars="100"/>
              <w:jc w:val="center"/>
              <w:rPr>
                <w:rFonts w:ascii="仿宋" w:hAnsi="仿宋" w:eastAsia="仿宋"/>
                <w:color w:val="auto"/>
                <w:szCs w:val="21"/>
              </w:rPr>
            </w:pPr>
            <w:r>
              <w:rPr>
                <w:rFonts w:hint="eastAsia" w:ascii="仿宋" w:hAnsi="仿宋" w:eastAsia="仿宋"/>
                <w:color w:val="auto"/>
                <w:szCs w:val="21"/>
              </w:rPr>
              <w:t>要</w:t>
            </w:r>
          </w:p>
          <w:p w14:paraId="5CF23A44">
            <w:pPr>
              <w:ind w:firstLine="210" w:firstLineChars="100"/>
              <w:jc w:val="center"/>
              <w:rPr>
                <w:rFonts w:ascii="仿宋" w:hAnsi="仿宋" w:eastAsia="仿宋"/>
                <w:color w:val="auto"/>
                <w:szCs w:val="21"/>
              </w:rPr>
            </w:pPr>
            <w:r>
              <w:rPr>
                <w:rFonts w:hint="eastAsia" w:ascii="仿宋" w:hAnsi="仿宋" w:eastAsia="仿宋"/>
                <w:color w:val="auto"/>
                <w:szCs w:val="21"/>
              </w:rPr>
              <w:t>工</w:t>
            </w:r>
          </w:p>
          <w:p w14:paraId="035D4AD5">
            <w:pPr>
              <w:ind w:firstLine="210" w:firstLineChars="100"/>
              <w:jc w:val="center"/>
              <w:rPr>
                <w:rFonts w:ascii="仿宋" w:hAnsi="仿宋" w:eastAsia="仿宋"/>
                <w:color w:val="auto"/>
                <w:szCs w:val="21"/>
              </w:rPr>
            </w:pPr>
            <w:r>
              <w:rPr>
                <w:rFonts w:hint="eastAsia" w:ascii="仿宋" w:hAnsi="仿宋" w:eastAsia="仿宋"/>
                <w:color w:val="auto"/>
                <w:szCs w:val="21"/>
              </w:rPr>
              <w:t>作</w:t>
            </w:r>
          </w:p>
        </w:tc>
        <w:tc>
          <w:tcPr>
            <w:tcW w:w="7560" w:type="dxa"/>
            <w:gridSpan w:val="3"/>
            <w:vAlign w:val="top"/>
          </w:tcPr>
          <w:p w14:paraId="6F728140">
            <w:pPr>
              <w:rPr>
                <w:rFonts w:ascii="仿宋" w:hAnsi="仿宋" w:eastAsia="仿宋"/>
                <w:color w:val="auto"/>
                <w:szCs w:val="21"/>
              </w:rPr>
            </w:pPr>
          </w:p>
        </w:tc>
      </w:tr>
    </w:tbl>
    <w:p w14:paraId="4553D7DB">
      <w:pPr>
        <w:rPr>
          <w:rFonts w:ascii="仿宋" w:hAnsi="仿宋" w:eastAsia="仿宋"/>
          <w:color w:val="auto"/>
        </w:rPr>
      </w:pPr>
    </w:p>
    <w:p w14:paraId="7EAA91D2">
      <w:pPr>
        <w:ind w:left="630" w:hanging="630" w:hangingChars="300"/>
        <w:rPr>
          <w:rFonts w:ascii="仿宋" w:hAnsi="仿宋" w:eastAsia="仿宋"/>
          <w:color w:val="auto"/>
        </w:rPr>
      </w:pPr>
      <w:r>
        <w:rPr>
          <w:rFonts w:hint="eastAsia" w:ascii="仿宋" w:hAnsi="仿宋" w:eastAsia="仿宋"/>
          <w:color w:val="auto"/>
        </w:rPr>
        <w:t>备注：</w:t>
      </w:r>
      <w:r>
        <w:rPr>
          <w:rFonts w:hint="eastAsia" w:ascii="仿宋" w:hAnsi="仿宋" w:eastAsia="仿宋"/>
          <w:color w:val="auto"/>
          <w:szCs w:val="21"/>
        </w:rPr>
        <w:t>按要求提供</w:t>
      </w:r>
    </w:p>
    <w:p w14:paraId="15A4A5CB">
      <w:pPr>
        <w:spacing w:line="440" w:lineRule="exact"/>
        <w:rPr>
          <w:rFonts w:ascii="仿宋" w:hAnsi="仿宋" w:eastAsia="仿宋"/>
          <w:color w:val="auto"/>
          <w:szCs w:val="21"/>
        </w:rPr>
      </w:pPr>
    </w:p>
    <w:p w14:paraId="566C93B2">
      <w:pPr>
        <w:spacing w:line="440" w:lineRule="exact"/>
        <w:rPr>
          <w:rFonts w:ascii="仿宋" w:hAnsi="仿宋" w:eastAsia="仿宋"/>
          <w:color w:val="auto"/>
          <w:szCs w:val="21"/>
        </w:rPr>
      </w:pPr>
    </w:p>
    <w:p w14:paraId="4954216A">
      <w:pPr>
        <w:spacing w:line="440" w:lineRule="exact"/>
        <w:rPr>
          <w:rFonts w:ascii="仿宋" w:hAnsi="仿宋" w:eastAsia="仿宋"/>
          <w:color w:val="auto"/>
          <w:szCs w:val="21"/>
        </w:rPr>
      </w:pPr>
    </w:p>
    <w:p w14:paraId="4D976AE3">
      <w:pPr>
        <w:spacing w:line="440" w:lineRule="exact"/>
        <w:rPr>
          <w:rFonts w:ascii="仿宋" w:hAnsi="仿宋" w:eastAsia="仿宋"/>
          <w:color w:val="auto"/>
          <w:szCs w:val="21"/>
        </w:rPr>
      </w:pPr>
    </w:p>
    <w:p w14:paraId="2E0F90B2">
      <w:pPr>
        <w:pStyle w:val="6"/>
        <w:spacing w:before="0" w:after="120" w:afterLines="50" w:line="240" w:lineRule="auto"/>
        <w:ind w:left="567"/>
        <w:jc w:val="center"/>
        <w:rPr>
          <w:rFonts w:ascii="仿宋" w:hAnsi="仿宋" w:eastAsia="仿宋"/>
          <w:color w:val="auto"/>
        </w:rPr>
      </w:pPr>
      <w:bookmarkStart w:id="462" w:name="_Toc499379052"/>
      <w:bookmarkStart w:id="463" w:name="_Toc17965"/>
      <w:bookmarkStart w:id="464" w:name="_Toc499378930"/>
      <w:r>
        <w:rPr>
          <w:rFonts w:hint="eastAsia" w:ascii="仿宋" w:hAnsi="仿宋" w:eastAsia="仿宋"/>
          <w:color w:val="auto"/>
          <w:lang w:val="en-US" w:eastAsia="zh-CN"/>
        </w:rPr>
        <w:t>七</w:t>
      </w:r>
      <w:r>
        <w:rPr>
          <w:rFonts w:hint="eastAsia" w:ascii="仿宋" w:hAnsi="仿宋" w:eastAsia="仿宋"/>
          <w:color w:val="auto"/>
        </w:rPr>
        <w:t>、资格审查资料</w:t>
      </w:r>
      <w:bookmarkEnd w:id="462"/>
      <w:bookmarkEnd w:id="463"/>
      <w:bookmarkEnd w:id="464"/>
    </w:p>
    <w:p w14:paraId="52A35E0B">
      <w:pPr>
        <w:pStyle w:val="8"/>
        <w:numPr>
          <w:ilvl w:val="0"/>
          <w:numId w:val="0"/>
        </w:numPr>
        <w:spacing w:before="120" w:beforeLines="50" w:after="120" w:afterLines="50" w:line="492" w:lineRule="exact"/>
        <w:jc w:val="center"/>
        <w:rPr>
          <w:rFonts w:ascii="仿宋" w:hAnsi="仿宋" w:eastAsia="仿宋"/>
          <w:b w:val="0"/>
          <w:color w:val="auto"/>
        </w:rPr>
      </w:pPr>
      <w:r>
        <w:rPr>
          <w:rFonts w:hint="eastAsia" w:ascii="仿宋" w:hAnsi="仿宋" w:eastAsia="仿宋"/>
          <w:b w:val="0"/>
          <w:color w:val="auto"/>
        </w:rPr>
        <w:t>（一）投标人基本情况表</w:t>
      </w: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980"/>
        <w:gridCol w:w="1565"/>
        <w:gridCol w:w="673"/>
        <w:gridCol w:w="456"/>
        <w:gridCol w:w="207"/>
        <w:gridCol w:w="935"/>
        <w:gridCol w:w="152"/>
        <w:gridCol w:w="181"/>
        <w:gridCol w:w="547"/>
        <w:gridCol w:w="1632"/>
      </w:tblGrid>
      <w:tr w14:paraId="05A6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14:paraId="435C6E6C">
            <w:pPr>
              <w:spacing w:line="492" w:lineRule="exact"/>
              <w:jc w:val="center"/>
              <w:rPr>
                <w:rFonts w:ascii="仿宋" w:hAnsi="仿宋" w:eastAsia="仿宋"/>
                <w:color w:val="auto"/>
                <w:sz w:val="24"/>
              </w:rPr>
            </w:pPr>
            <w:r>
              <w:rPr>
                <w:rFonts w:ascii="仿宋" w:hAnsi="仿宋" w:eastAsia="仿宋"/>
                <w:color w:val="auto"/>
                <w:sz w:val="24"/>
              </w:rPr>
              <w:t>投标人名称</w:t>
            </w:r>
          </w:p>
        </w:tc>
        <w:tc>
          <w:tcPr>
            <w:tcW w:w="7319" w:type="dxa"/>
            <w:gridSpan w:val="10"/>
            <w:vAlign w:val="center"/>
          </w:tcPr>
          <w:p w14:paraId="13373D61">
            <w:pPr>
              <w:spacing w:line="492" w:lineRule="exact"/>
              <w:jc w:val="center"/>
              <w:rPr>
                <w:rFonts w:ascii="仿宋" w:hAnsi="仿宋" w:eastAsia="仿宋"/>
                <w:color w:val="auto"/>
                <w:sz w:val="24"/>
              </w:rPr>
            </w:pPr>
          </w:p>
        </w:tc>
      </w:tr>
      <w:tr w14:paraId="51687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14:paraId="4A5D2B03">
            <w:pPr>
              <w:spacing w:line="492" w:lineRule="exact"/>
              <w:jc w:val="center"/>
              <w:rPr>
                <w:rFonts w:ascii="仿宋" w:hAnsi="仿宋" w:eastAsia="仿宋"/>
                <w:color w:val="auto"/>
                <w:sz w:val="24"/>
              </w:rPr>
            </w:pPr>
            <w:r>
              <w:rPr>
                <w:rFonts w:ascii="仿宋" w:hAnsi="仿宋" w:eastAsia="仿宋"/>
                <w:color w:val="auto"/>
                <w:sz w:val="24"/>
              </w:rPr>
              <w:t>注册地址</w:t>
            </w:r>
          </w:p>
        </w:tc>
        <w:tc>
          <w:tcPr>
            <w:tcW w:w="3669" w:type="dxa"/>
            <w:gridSpan w:val="4"/>
            <w:vAlign w:val="center"/>
          </w:tcPr>
          <w:p w14:paraId="05732AE0">
            <w:pPr>
              <w:spacing w:line="492" w:lineRule="exact"/>
              <w:jc w:val="center"/>
              <w:rPr>
                <w:rFonts w:ascii="仿宋" w:hAnsi="仿宋" w:eastAsia="仿宋"/>
                <w:color w:val="auto"/>
                <w:sz w:val="24"/>
              </w:rPr>
            </w:pPr>
          </w:p>
        </w:tc>
        <w:tc>
          <w:tcPr>
            <w:tcW w:w="1293" w:type="dxa"/>
            <w:gridSpan w:val="3"/>
            <w:vAlign w:val="center"/>
          </w:tcPr>
          <w:p w14:paraId="3AA8C1D3">
            <w:pPr>
              <w:spacing w:line="492" w:lineRule="exact"/>
              <w:jc w:val="center"/>
              <w:rPr>
                <w:rFonts w:ascii="仿宋" w:hAnsi="仿宋" w:eastAsia="仿宋"/>
                <w:color w:val="auto"/>
                <w:sz w:val="24"/>
              </w:rPr>
            </w:pPr>
            <w:r>
              <w:rPr>
                <w:rFonts w:ascii="仿宋" w:hAnsi="仿宋" w:eastAsia="仿宋"/>
                <w:color w:val="auto"/>
                <w:sz w:val="24"/>
              </w:rPr>
              <w:t>邮政编码</w:t>
            </w:r>
          </w:p>
        </w:tc>
        <w:tc>
          <w:tcPr>
            <w:tcW w:w="2357" w:type="dxa"/>
            <w:gridSpan w:val="3"/>
            <w:vAlign w:val="center"/>
          </w:tcPr>
          <w:p w14:paraId="2C6B0D9B">
            <w:pPr>
              <w:spacing w:line="492" w:lineRule="exact"/>
              <w:jc w:val="center"/>
              <w:rPr>
                <w:rFonts w:ascii="仿宋" w:hAnsi="仿宋" w:eastAsia="仿宋"/>
                <w:color w:val="auto"/>
                <w:sz w:val="24"/>
              </w:rPr>
            </w:pPr>
          </w:p>
        </w:tc>
      </w:tr>
      <w:tr w14:paraId="25CE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14:paraId="6A4C71D7">
            <w:pPr>
              <w:spacing w:line="492" w:lineRule="exact"/>
              <w:jc w:val="center"/>
              <w:rPr>
                <w:rFonts w:ascii="仿宋" w:hAnsi="仿宋" w:eastAsia="仿宋"/>
                <w:color w:val="auto"/>
                <w:sz w:val="24"/>
              </w:rPr>
            </w:pPr>
            <w:r>
              <w:rPr>
                <w:rFonts w:ascii="仿宋" w:hAnsi="仿宋" w:eastAsia="仿宋"/>
                <w:color w:val="auto"/>
                <w:sz w:val="24"/>
              </w:rPr>
              <w:t>联系方式</w:t>
            </w:r>
          </w:p>
        </w:tc>
        <w:tc>
          <w:tcPr>
            <w:tcW w:w="979" w:type="dxa"/>
            <w:vAlign w:val="center"/>
          </w:tcPr>
          <w:p w14:paraId="2F9DEEE2">
            <w:pPr>
              <w:spacing w:line="492" w:lineRule="exact"/>
              <w:jc w:val="center"/>
              <w:rPr>
                <w:rFonts w:ascii="仿宋" w:hAnsi="仿宋" w:eastAsia="仿宋"/>
                <w:color w:val="auto"/>
                <w:sz w:val="24"/>
              </w:rPr>
            </w:pPr>
            <w:r>
              <w:rPr>
                <w:rFonts w:ascii="仿宋" w:hAnsi="仿宋" w:eastAsia="仿宋"/>
                <w:color w:val="auto"/>
                <w:sz w:val="24"/>
              </w:rPr>
              <w:t>联系人</w:t>
            </w:r>
          </w:p>
        </w:tc>
        <w:tc>
          <w:tcPr>
            <w:tcW w:w="2690" w:type="dxa"/>
            <w:gridSpan w:val="3"/>
            <w:vAlign w:val="center"/>
          </w:tcPr>
          <w:p w14:paraId="1ED863D7">
            <w:pPr>
              <w:spacing w:line="492" w:lineRule="exact"/>
              <w:jc w:val="center"/>
              <w:rPr>
                <w:rFonts w:ascii="仿宋" w:hAnsi="仿宋" w:eastAsia="仿宋"/>
                <w:color w:val="auto"/>
                <w:sz w:val="24"/>
              </w:rPr>
            </w:pPr>
          </w:p>
        </w:tc>
        <w:tc>
          <w:tcPr>
            <w:tcW w:w="1293" w:type="dxa"/>
            <w:gridSpan w:val="3"/>
            <w:vAlign w:val="center"/>
          </w:tcPr>
          <w:p w14:paraId="1E821A17">
            <w:pPr>
              <w:spacing w:line="492" w:lineRule="exact"/>
              <w:jc w:val="center"/>
              <w:rPr>
                <w:rFonts w:ascii="仿宋" w:hAnsi="仿宋" w:eastAsia="仿宋"/>
                <w:color w:val="auto"/>
                <w:sz w:val="24"/>
              </w:rPr>
            </w:pPr>
            <w:r>
              <w:rPr>
                <w:rFonts w:ascii="仿宋" w:hAnsi="仿宋" w:eastAsia="仿宋"/>
                <w:color w:val="auto"/>
                <w:sz w:val="24"/>
              </w:rPr>
              <w:t>电话</w:t>
            </w:r>
          </w:p>
        </w:tc>
        <w:tc>
          <w:tcPr>
            <w:tcW w:w="2357" w:type="dxa"/>
            <w:gridSpan w:val="3"/>
            <w:vAlign w:val="center"/>
          </w:tcPr>
          <w:p w14:paraId="79BB45ED">
            <w:pPr>
              <w:spacing w:line="492" w:lineRule="exact"/>
              <w:jc w:val="center"/>
              <w:rPr>
                <w:rFonts w:ascii="仿宋" w:hAnsi="仿宋" w:eastAsia="仿宋"/>
                <w:color w:val="auto"/>
                <w:sz w:val="24"/>
              </w:rPr>
            </w:pPr>
          </w:p>
        </w:tc>
      </w:tr>
      <w:tr w14:paraId="24690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14:paraId="1ED65D37">
            <w:pPr>
              <w:spacing w:line="492" w:lineRule="exact"/>
              <w:jc w:val="center"/>
              <w:rPr>
                <w:rFonts w:ascii="仿宋" w:hAnsi="仿宋" w:eastAsia="仿宋"/>
                <w:color w:val="auto"/>
                <w:sz w:val="24"/>
              </w:rPr>
            </w:pPr>
          </w:p>
        </w:tc>
        <w:tc>
          <w:tcPr>
            <w:tcW w:w="979" w:type="dxa"/>
            <w:vAlign w:val="center"/>
          </w:tcPr>
          <w:p w14:paraId="1F276DD6">
            <w:pPr>
              <w:spacing w:line="492" w:lineRule="exact"/>
              <w:jc w:val="center"/>
              <w:rPr>
                <w:rFonts w:ascii="仿宋" w:hAnsi="仿宋" w:eastAsia="仿宋"/>
                <w:color w:val="auto"/>
                <w:sz w:val="24"/>
              </w:rPr>
            </w:pPr>
            <w:r>
              <w:rPr>
                <w:rFonts w:ascii="仿宋" w:hAnsi="仿宋" w:eastAsia="仿宋"/>
                <w:color w:val="auto"/>
                <w:sz w:val="24"/>
              </w:rPr>
              <w:t>传真</w:t>
            </w:r>
          </w:p>
        </w:tc>
        <w:tc>
          <w:tcPr>
            <w:tcW w:w="2690" w:type="dxa"/>
            <w:gridSpan w:val="3"/>
            <w:vAlign w:val="center"/>
          </w:tcPr>
          <w:p w14:paraId="087535BC">
            <w:pPr>
              <w:spacing w:line="492" w:lineRule="exact"/>
              <w:jc w:val="center"/>
              <w:rPr>
                <w:rFonts w:ascii="仿宋" w:hAnsi="仿宋" w:eastAsia="仿宋"/>
                <w:color w:val="auto"/>
                <w:sz w:val="24"/>
              </w:rPr>
            </w:pPr>
          </w:p>
        </w:tc>
        <w:tc>
          <w:tcPr>
            <w:tcW w:w="1293" w:type="dxa"/>
            <w:gridSpan w:val="3"/>
            <w:vAlign w:val="center"/>
          </w:tcPr>
          <w:p w14:paraId="6C17F20F">
            <w:pPr>
              <w:spacing w:line="492" w:lineRule="exact"/>
              <w:jc w:val="center"/>
              <w:rPr>
                <w:rFonts w:ascii="仿宋" w:hAnsi="仿宋" w:eastAsia="仿宋"/>
                <w:color w:val="auto"/>
                <w:sz w:val="24"/>
              </w:rPr>
            </w:pPr>
            <w:r>
              <w:rPr>
                <w:rFonts w:ascii="仿宋" w:hAnsi="仿宋" w:eastAsia="仿宋"/>
                <w:color w:val="auto"/>
                <w:sz w:val="24"/>
              </w:rPr>
              <w:t>网址</w:t>
            </w:r>
          </w:p>
        </w:tc>
        <w:tc>
          <w:tcPr>
            <w:tcW w:w="2357" w:type="dxa"/>
            <w:gridSpan w:val="3"/>
            <w:vAlign w:val="center"/>
          </w:tcPr>
          <w:p w14:paraId="67499C40">
            <w:pPr>
              <w:spacing w:line="492" w:lineRule="exact"/>
              <w:jc w:val="center"/>
              <w:rPr>
                <w:rFonts w:ascii="仿宋" w:hAnsi="仿宋" w:eastAsia="仿宋"/>
                <w:color w:val="auto"/>
                <w:sz w:val="24"/>
              </w:rPr>
            </w:pPr>
          </w:p>
        </w:tc>
      </w:tr>
      <w:tr w14:paraId="2CF5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542CF923">
            <w:pPr>
              <w:spacing w:line="492" w:lineRule="exact"/>
              <w:jc w:val="center"/>
              <w:rPr>
                <w:rFonts w:ascii="仿宋" w:hAnsi="仿宋" w:eastAsia="仿宋"/>
                <w:color w:val="auto"/>
                <w:sz w:val="24"/>
              </w:rPr>
            </w:pPr>
            <w:r>
              <w:rPr>
                <w:rFonts w:ascii="仿宋" w:hAnsi="仿宋" w:eastAsia="仿宋"/>
                <w:color w:val="auto"/>
                <w:sz w:val="24"/>
              </w:rPr>
              <w:t>组织结构</w:t>
            </w:r>
          </w:p>
        </w:tc>
        <w:tc>
          <w:tcPr>
            <w:tcW w:w="7319" w:type="dxa"/>
            <w:gridSpan w:val="10"/>
            <w:vAlign w:val="center"/>
          </w:tcPr>
          <w:p w14:paraId="34A281DF">
            <w:pPr>
              <w:spacing w:line="492" w:lineRule="exact"/>
              <w:jc w:val="center"/>
              <w:rPr>
                <w:rFonts w:ascii="仿宋" w:hAnsi="仿宋" w:eastAsia="仿宋"/>
                <w:color w:val="auto"/>
                <w:sz w:val="24"/>
              </w:rPr>
            </w:pPr>
          </w:p>
        </w:tc>
      </w:tr>
      <w:tr w14:paraId="4BDE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09C8712F">
            <w:pPr>
              <w:spacing w:line="492" w:lineRule="exact"/>
              <w:jc w:val="center"/>
              <w:rPr>
                <w:rFonts w:ascii="仿宋" w:hAnsi="仿宋" w:eastAsia="仿宋"/>
                <w:color w:val="auto"/>
                <w:sz w:val="24"/>
              </w:rPr>
            </w:pPr>
            <w:r>
              <w:rPr>
                <w:rFonts w:ascii="仿宋" w:hAnsi="仿宋" w:eastAsia="仿宋"/>
                <w:color w:val="auto"/>
                <w:sz w:val="24"/>
              </w:rPr>
              <w:t>法定代表人</w:t>
            </w:r>
          </w:p>
        </w:tc>
        <w:tc>
          <w:tcPr>
            <w:tcW w:w="979" w:type="dxa"/>
            <w:vAlign w:val="center"/>
          </w:tcPr>
          <w:p w14:paraId="79A2E3C4">
            <w:pPr>
              <w:spacing w:line="492" w:lineRule="exact"/>
              <w:jc w:val="center"/>
              <w:rPr>
                <w:rFonts w:ascii="仿宋" w:hAnsi="仿宋" w:eastAsia="仿宋"/>
                <w:color w:val="auto"/>
                <w:sz w:val="24"/>
              </w:rPr>
            </w:pPr>
            <w:r>
              <w:rPr>
                <w:rFonts w:ascii="仿宋" w:hAnsi="仿宋" w:eastAsia="仿宋"/>
                <w:color w:val="auto"/>
                <w:sz w:val="24"/>
              </w:rPr>
              <w:t>姓名</w:t>
            </w:r>
          </w:p>
        </w:tc>
        <w:tc>
          <w:tcPr>
            <w:tcW w:w="1563" w:type="dxa"/>
            <w:vAlign w:val="center"/>
          </w:tcPr>
          <w:p w14:paraId="6CFF00B0">
            <w:pPr>
              <w:spacing w:line="492" w:lineRule="exact"/>
              <w:jc w:val="center"/>
              <w:rPr>
                <w:rFonts w:ascii="仿宋" w:hAnsi="仿宋" w:eastAsia="仿宋"/>
                <w:color w:val="auto"/>
                <w:sz w:val="24"/>
              </w:rPr>
            </w:pPr>
          </w:p>
        </w:tc>
        <w:tc>
          <w:tcPr>
            <w:tcW w:w="1334" w:type="dxa"/>
            <w:gridSpan w:val="3"/>
            <w:vAlign w:val="center"/>
          </w:tcPr>
          <w:p w14:paraId="58A3526E">
            <w:pPr>
              <w:spacing w:line="492" w:lineRule="exact"/>
              <w:jc w:val="center"/>
              <w:rPr>
                <w:rFonts w:ascii="仿宋" w:hAnsi="仿宋" w:eastAsia="仿宋"/>
                <w:color w:val="auto"/>
                <w:sz w:val="24"/>
              </w:rPr>
            </w:pPr>
            <w:r>
              <w:rPr>
                <w:rFonts w:ascii="仿宋" w:hAnsi="仿宋" w:eastAsia="仿宋"/>
                <w:color w:val="auto"/>
                <w:sz w:val="24"/>
              </w:rPr>
              <w:t>技术职称</w:t>
            </w:r>
          </w:p>
        </w:tc>
        <w:tc>
          <w:tcPr>
            <w:tcW w:w="934" w:type="dxa"/>
            <w:vAlign w:val="center"/>
          </w:tcPr>
          <w:p w14:paraId="5BF465EE">
            <w:pPr>
              <w:spacing w:line="492" w:lineRule="exact"/>
              <w:jc w:val="center"/>
              <w:rPr>
                <w:rFonts w:ascii="仿宋" w:hAnsi="仿宋" w:eastAsia="仿宋"/>
                <w:color w:val="auto"/>
                <w:sz w:val="24"/>
              </w:rPr>
            </w:pPr>
          </w:p>
        </w:tc>
        <w:tc>
          <w:tcPr>
            <w:tcW w:w="879" w:type="dxa"/>
            <w:gridSpan w:val="3"/>
            <w:vAlign w:val="center"/>
          </w:tcPr>
          <w:p w14:paraId="76C7989E">
            <w:pPr>
              <w:spacing w:line="492" w:lineRule="exact"/>
              <w:jc w:val="center"/>
              <w:rPr>
                <w:rFonts w:ascii="仿宋" w:hAnsi="仿宋" w:eastAsia="仿宋"/>
                <w:color w:val="auto"/>
                <w:sz w:val="24"/>
              </w:rPr>
            </w:pPr>
            <w:r>
              <w:rPr>
                <w:rFonts w:ascii="仿宋" w:hAnsi="仿宋" w:eastAsia="仿宋"/>
                <w:color w:val="auto"/>
                <w:sz w:val="24"/>
              </w:rPr>
              <w:t>电话</w:t>
            </w:r>
          </w:p>
        </w:tc>
        <w:tc>
          <w:tcPr>
            <w:tcW w:w="1630" w:type="dxa"/>
            <w:vAlign w:val="center"/>
          </w:tcPr>
          <w:p w14:paraId="1635FC16">
            <w:pPr>
              <w:spacing w:line="492" w:lineRule="exact"/>
              <w:jc w:val="center"/>
              <w:rPr>
                <w:rFonts w:ascii="仿宋" w:hAnsi="仿宋" w:eastAsia="仿宋"/>
                <w:color w:val="auto"/>
                <w:sz w:val="24"/>
              </w:rPr>
            </w:pPr>
          </w:p>
        </w:tc>
      </w:tr>
      <w:tr w14:paraId="6532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364B4738">
            <w:pPr>
              <w:spacing w:line="492" w:lineRule="exact"/>
              <w:jc w:val="center"/>
              <w:rPr>
                <w:rFonts w:ascii="仿宋" w:hAnsi="仿宋" w:eastAsia="仿宋"/>
                <w:color w:val="auto"/>
                <w:sz w:val="24"/>
              </w:rPr>
            </w:pPr>
            <w:r>
              <w:rPr>
                <w:rFonts w:ascii="仿宋" w:hAnsi="仿宋" w:eastAsia="仿宋"/>
                <w:color w:val="auto"/>
                <w:sz w:val="24"/>
              </w:rPr>
              <w:t>技术负责人</w:t>
            </w:r>
          </w:p>
        </w:tc>
        <w:tc>
          <w:tcPr>
            <w:tcW w:w="979" w:type="dxa"/>
            <w:vAlign w:val="center"/>
          </w:tcPr>
          <w:p w14:paraId="444449FA">
            <w:pPr>
              <w:spacing w:line="492" w:lineRule="exact"/>
              <w:jc w:val="center"/>
              <w:rPr>
                <w:rFonts w:ascii="仿宋" w:hAnsi="仿宋" w:eastAsia="仿宋"/>
                <w:color w:val="auto"/>
                <w:sz w:val="24"/>
              </w:rPr>
            </w:pPr>
            <w:r>
              <w:rPr>
                <w:rFonts w:ascii="仿宋" w:hAnsi="仿宋" w:eastAsia="仿宋"/>
                <w:color w:val="auto"/>
                <w:sz w:val="24"/>
              </w:rPr>
              <w:t>姓名</w:t>
            </w:r>
          </w:p>
        </w:tc>
        <w:tc>
          <w:tcPr>
            <w:tcW w:w="1563" w:type="dxa"/>
            <w:vAlign w:val="center"/>
          </w:tcPr>
          <w:p w14:paraId="3B80EDEC">
            <w:pPr>
              <w:spacing w:line="492" w:lineRule="exact"/>
              <w:jc w:val="center"/>
              <w:rPr>
                <w:rFonts w:ascii="仿宋" w:hAnsi="仿宋" w:eastAsia="仿宋"/>
                <w:color w:val="auto"/>
                <w:sz w:val="24"/>
              </w:rPr>
            </w:pPr>
          </w:p>
        </w:tc>
        <w:tc>
          <w:tcPr>
            <w:tcW w:w="1334" w:type="dxa"/>
            <w:gridSpan w:val="3"/>
            <w:vAlign w:val="center"/>
          </w:tcPr>
          <w:p w14:paraId="7F3034FB">
            <w:pPr>
              <w:spacing w:line="492" w:lineRule="exact"/>
              <w:jc w:val="center"/>
              <w:rPr>
                <w:rFonts w:ascii="仿宋" w:hAnsi="仿宋" w:eastAsia="仿宋"/>
                <w:color w:val="auto"/>
                <w:sz w:val="24"/>
              </w:rPr>
            </w:pPr>
            <w:r>
              <w:rPr>
                <w:rFonts w:ascii="仿宋" w:hAnsi="仿宋" w:eastAsia="仿宋"/>
                <w:color w:val="auto"/>
                <w:sz w:val="24"/>
              </w:rPr>
              <w:t>技术职称</w:t>
            </w:r>
          </w:p>
        </w:tc>
        <w:tc>
          <w:tcPr>
            <w:tcW w:w="934" w:type="dxa"/>
            <w:vAlign w:val="center"/>
          </w:tcPr>
          <w:p w14:paraId="181AA647">
            <w:pPr>
              <w:spacing w:line="492" w:lineRule="exact"/>
              <w:jc w:val="center"/>
              <w:rPr>
                <w:rFonts w:ascii="仿宋" w:hAnsi="仿宋" w:eastAsia="仿宋"/>
                <w:color w:val="auto"/>
                <w:sz w:val="24"/>
              </w:rPr>
            </w:pPr>
          </w:p>
        </w:tc>
        <w:tc>
          <w:tcPr>
            <w:tcW w:w="879" w:type="dxa"/>
            <w:gridSpan w:val="3"/>
            <w:vAlign w:val="center"/>
          </w:tcPr>
          <w:p w14:paraId="5AA366B9">
            <w:pPr>
              <w:spacing w:line="492" w:lineRule="exact"/>
              <w:jc w:val="center"/>
              <w:rPr>
                <w:rFonts w:ascii="仿宋" w:hAnsi="仿宋" w:eastAsia="仿宋"/>
                <w:color w:val="auto"/>
                <w:sz w:val="24"/>
              </w:rPr>
            </w:pPr>
            <w:r>
              <w:rPr>
                <w:rFonts w:ascii="仿宋" w:hAnsi="仿宋" w:eastAsia="仿宋"/>
                <w:color w:val="auto"/>
                <w:sz w:val="24"/>
              </w:rPr>
              <w:t>电话</w:t>
            </w:r>
          </w:p>
        </w:tc>
        <w:tc>
          <w:tcPr>
            <w:tcW w:w="1630" w:type="dxa"/>
            <w:vAlign w:val="center"/>
          </w:tcPr>
          <w:p w14:paraId="5227BE31">
            <w:pPr>
              <w:spacing w:line="492" w:lineRule="exact"/>
              <w:jc w:val="center"/>
              <w:rPr>
                <w:rFonts w:ascii="仿宋" w:hAnsi="仿宋" w:eastAsia="仿宋"/>
                <w:color w:val="auto"/>
                <w:sz w:val="24"/>
              </w:rPr>
            </w:pPr>
          </w:p>
        </w:tc>
      </w:tr>
      <w:tr w14:paraId="2D1BC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769F9587">
            <w:pPr>
              <w:spacing w:line="492" w:lineRule="exact"/>
              <w:jc w:val="center"/>
              <w:rPr>
                <w:rFonts w:ascii="仿宋" w:hAnsi="仿宋" w:eastAsia="仿宋"/>
                <w:color w:val="auto"/>
                <w:sz w:val="24"/>
              </w:rPr>
            </w:pPr>
            <w:r>
              <w:rPr>
                <w:rFonts w:ascii="仿宋" w:hAnsi="仿宋" w:eastAsia="仿宋"/>
                <w:color w:val="auto"/>
                <w:sz w:val="24"/>
              </w:rPr>
              <w:t>成立时间</w:t>
            </w:r>
          </w:p>
        </w:tc>
        <w:tc>
          <w:tcPr>
            <w:tcW w:w="2542" w:type="dxa"/>
            <w:gridSpan w:val="2"/>
            <w:vAlign w:val="center"/>
          </w:tcPr>
          <w:p w14:paraId="37AF5445">
            <w:pPr>
              <w:spacing w:line="492" w:lineRule="exact"/>
              <w:jc w:val="center"/>
              <w:rPr>
                <w:rFonts w:ascii="仿宋" w:hAnsi="仿宋" w:eastAsia="仿宋"/>
                <w:color w:val="auto"/>
                <w:sz w:val="24"/>
              </w:rPr>
            </w:pPr>
          </w:p>
        </w:tc>
        <w:tc>
          <w:tcPr>
            <w:tcW w:w="4777" w:type="dxa"/>
            <w:gridSpan w:val="8"/>
            <w:vAlign w:val="center"/>
          </w:tcPr>
          <w:p w14:paraId="2D33A182">
            <w:pPr>
              <w:spacing w:line="492" w:lineRule="exact"/>
              <w:jc w:val="center"/>
              <w:rPr>
                <w:rFonts w:ascii="仿宋" w:hAnsi="仿宋" w:eastAsia="仿宋"/>
                <w:color w:val="auto"/>
                <w:sz w:val="24"/>
              </w:rPr>
            </w:pPr>
            <w:r>
              <w:rPr>
                <w:rFonts w:ascii="仿宋" w:hAnsi="仿宋" w:eastAsia="仿宋"/>
                <w:color w:val="auto"/>
                <w:sz w:val="24"/>
              </w:rPr>
              <w:t>员工总人数：</w:t>
            </w:r>
          </w:p>
        </w:tc>
      </w:tr>
      <w:tr w14:paraId="7D692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3A9B3AB3">
            <w:pPr>
              <w:spacing w:line="492" w:lineRule="exact"/>
              <w:jc w:val="center"/>
              <w:rPr>
                <w:rFonts w:ascii="仿宋" w:hAnsi="仿宋" w:eastAsia="仿宋"/>
                <w:color w:val="auto"/>
                <w:sz w:val="24"/>
              </w:rPr>
            </w:pPr>
            <w:r>
              <w:rPr>
                <w:rFonts w:ascii="仿宋" w:hAnsi="仿宋" w:eastAsia="仿宋"/>
                <w:color w:val="auto"/>
                <w:sz w:val="24"/>
              </w:rPr>
              <w:t>企业资质等级</w:t>
            </w:r>
          </w:p>
        </w:tc>
        <w:tc>
          <w:tcPr>
            <w:tcW w:w="2542" w:type="dxa"/>
            <w:gridSpan w:val="2"/>
            <w:vAlign w:val="center"/>
          </w:tcPr>
          <w:p w14:paraId="43E3B121">
            <w:pPr>
              <w:spacing w:line="492" w:lineRule="exact"/>
              <w:jc w:val="center"/>
              <w:rPr>
                <w:rFonts w:ascii="仿宋" w:hAnsi="仿宋" w:eastAsia="仿宋"/>
                <w:color w:val="auto"/>
                <w:sz w:val="24"/>
              </w:rPr>
            </w:pPr>
          </w:p>
        </w:tc>
        <w:tc>
          <w:tcPr>
            <w:tcW w:w="672" w:type="dxa"/>
            <w:vMerge w:val="restart"/>
            <w:vAlign w:val="center"/>
          </w:tcPr>
          <w:p w14:paraId="4BAE26A9">
            <w:pPr>
              <w:spacing w:line="492" w:lineRule="exact"/>
              <w:jc w:val="center"/>
              <w:rPr>
                <w:rFonts w:ascii="仿宋" w:hAnsi="仿宋" w:eastAsia="仿宋"/>
                <w:color w:val="auto"/>
                <w:sz w:val="24"/>
              </w:rPr>
            </w:pPr>
            <w:r>
              <w:rPr>
                <w:rFonts w:ascii="仿宋" w:hAnsi="仿宋" w:eastAsia="仿宋"/>
                <w:color w:val="auto"/>
                <w:sz w:val="24"/>
              </w:rPr>
              <w:t>其中</w:t>
            </w:r>
          </w:p>
        </w:tc>
        <w:tc>
          <w:tcPr>
            <w:tcW w:w="1929" w:type="dxa"/>
            <w:gridSpan w:val="5"/>
            <w:vAlign w:val="center"/>
          </w:tcPr>
          <w:p w14:paraId="4C970B56">
            <w:pPr>
              <w:spacing w:line="492" w:lineRule="exact"/>
              <w:jc w:val="center"/>
              <w:rPr>
                <w:rFonts w:ascii="仿宋" w:hAnsi="仿宋" w:eastAsia="仿宋"/>
                <w:color w:val="auto"/>
                <w:sz w:val="24"/>
              </w:rPr>
            </w:pPr>
            <w:r>
              <w:rPr>
                <w:rFonts w:ascii="仿宋" w:hAnsi="仿宋" w:eastAsia="仿宋"/>
                <w:color w:val="auto"/>
                <w:sz w:val="24"/>
              </w:rPr>
              <w:t>项目经理</w:t>
            </w:r>
          </w:p>
        </w:tc>
        <w:tc>
          <w:tcPr>
            <w:tcW w:w="2176" w:type="dxa"/>
            <w:gridSpan w:val="2"/>
            <w:vAlign w:val="center"/>
          </w:tcPr>
          <w:p w14:paraId="7134221A">
            <w:pPr>
              <w:spacing w:line="492" w:lineRule="exact"/>
              <w:jc w:val="center"/>
              <w:rPr>
                <w:rFonts w:ascii="仿宋" w:hAnsi="仿宋" w:eastAsia="仿宋"/>
                <w:color w:val="auto"/>
                <w:sz w:val="24"/>
              </w:rPr>
            </w:pPr>
          </w:p>
        </w:tc>
      </w:tr>
      <w:tr w14:paraId="75D5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163FACB3">
            <w:pPr>
              <w:spacing w:line="492" w:lineRule="exact"/>
              <w:jc w:val="center"/>
              <w:rPr>
                <w:rFonts w:ascii="仿宋" w:hAnsi="仿宋" w:eastAsia="仿宋"/>
                <w:color w:val="auto"/>
                <w:sz w:val="24"/>
              </w:rPr>
            </w:pPr>
            <w:r>
              <w:rPr>
                <w:rFonts w:ascii="仿宋" w:hAnsi="仿宋" w:eastAsia="仿宋"/>
                <w:color w:val="auto"/>
                <w:sz w:val="24"/>
              </w:rPr>
              <w:t>营业执照号</w:t>
            </w:r>
          </w:p>
        </w:tc>
        <w:tc>
          <w:tcPr>
            <w:tcW w:w="2542" w:type="dxa"/>
            <w:gridSpan w:val="2"/>
            <w:vAlign w:val="center"/>
          </w:tcPr>
          <w:p w14:paraId="3DC4F8BF">
            <w:pPr>
              <w:spacing w:line="492" w:lineRule="exact"/>
              <w:jc w:val="center"/>
              <w:rPr>
                <w:rFonts w:ascii="仿宋" w:hAnsi="仿宋" w:eastAsia="仿宋"/>
                <w:color w:val="auto"/>
                <w:sz w:val="24"/>
              </w:rPr>
            </w:pPr>
          </w:p>
        </w:tc>
        <w:tc>
          <w:tcPr>
            <w:tcW w:w="672" w:type="dxa"/>
            <w:vMerge w:val="continue"/>
            <w:vAlign w:val="center"/>
          </w:tcPr>
          <w:p w14:paraId="42204C12">
            <w:pPr>
              <w:spacing w:line="492" w:lineRule="exact"/>
              <w:jc w:val="center"/>
              <w:rPr>
                <w:rFonts w:ascii="仿宋" w:hAnsi="仿宋" w:eastAsia="仿宋"/>
                <w:color w:val="auto"/>
                <w:sz w:val="24"/>
              </w:rPr>
            </w:pPr>
          </w:p>
        </w:tc>
        <w:tc>
          <w:tcPr>
            <w:tcW w:w="1929" w:type="dxa"/>
            <w:gridSpan w:val="5"/>
            <w:vAlign w:val="center"/>
          </w:tcPr>
          <w:p w14:paraId="44F47783">
            <w:pPr>
              <w:spacing w:line="492" w:lineRule="exact"/>
              <w:jc w:val="center"/>
              <w:rPr>
                <w:rFonts w:ascii="仿宋" w:hAnsi="仿宋" w:eastAsia="仿宋"/>
                <w:color w:val="auto"/>
                <w:sz w:val="24"/>
              </w:rPr>
            </w:pPr>
            <w:r>
              <w:rPr>
                <w:rFonts w:ascii="仿宋" w:hAnsi="仿宋" w:eastAsia="仿宋"/>
                <w:color w:val="auto"/>
                <w:sz w:val="24"/>
              </w:rPr>
              <w:t>高级职称人员</w:t>
            </w:r>
          </w:p>
        </w:tc>
        <w:tc>
          <w:tcPr>
            <w:tcW w:w="2176" w:type="dxa"/>
            <w:gridSpan w:val="2"/>
            <w:vAlign w:val="center"/>
          </w:tcPr>
          <w:p w14:paraId="03483C71">
            <w:pPr>
              <w:spacing w:line="492" w:lineRule="exact"/>
              <w:jc w:val="center"/>
              <w:rPr>
                <w:rFonts w:ascii="仿宋" w:hAnsi="仿宋" w:eastAsia="仿宋"/>
                <w:color w:val="auto"/>
                <w:sz w:val="24"/>
              </w:rPr>
            </w:pPr>
          </w:p>
        </w:tc>
      </w:tr>
      <w:tr w14:paraId="791C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5610D7D4">
            <w:pPr>
              <w:spacing w:line="492" w:lineRule="exact"/>
              <w:jc w:val="center"/>
              <w:rPr>
                <w:rFonts w:ascii="仿宋" w:hAnsi="仿宋" w:eastAsia="仿宋"/>
                <w:color w:val="auto"/>
                <w:sz w:val="24"/>
              </w:rPr>
            </w:pPr>
            <w:r>
              <w:rPr>
                <w:rFonts w:ascii="仿宋" w:hAnsi="仿宋" w:eastAsia="仿宋"/>
                <w:color w:val="auto"/>
                <w:sz w:val="24"/>
              </w:rPr>
              <w:t>注册资金</w:t>
            </w:r>
          </w:p>
        </w:tc>
        <w:tc>
          <w:tcPr>
            <w:tcW w:w="2542" w:type="dxa"/>
            <w:gridSpan w:val="2"/>
            <w:vAlign w:val="center"/>
          </w:tcPr>
          <w:p w14:paraId="18F06307">
            <w:pPr>
              <w:spacing w:line="492" w:lineRule="exact"/>
              <w:jc w:val="center"/>
              <w:rPr>
                <w:rFonts w:ascii="仿宋" w:hAnsi="仿宋" w:eastAsia="仿宋"/>
                <w:color w:val="auto"/>
                <w:sz w:val="24"/>
              </w:rPr>
            </w:pPr>
          </w:p>
        </w:tc>
        <w:tc>
          <w:tcPr>
            <w:tcW w:w="672" w:type="dxa"/>
            <w:vMerge w:val="continue"/>
            <w:vAlign w:val="center"/>
          </w:tcPr>
          <w:p w14:paraId="1FA60CF7">
            <w:pPr>
              <w:spacing w:line="492" w:lineRule="exact"/>
              <w:jc w:val="center"/>
              <w:rPr>
                <w:rFonts w:ascii="仿宋" w:hAnsi="仿宋" w:eastAsia="仿宋"/>
                <w:color w:val="auto"/>
                <w:sz w:val="24"/>
              </w:rPr>
            </w:pPr>
          </w:p>
        </w:tc>
        <w:tc>
          <w:tcPr>
            <w:tcW w:w="1929" w:type="dxa"/>
            <w:gridSpan w:val="5"/>
            <w:vAlign w:val="center"/>
          </w:tcPr>
          <w:p w14:paraId="2C01C101">
            <w:pPr>
              <w:spacing w:line="492" w:lineRule="exact"/>
              <w:jc w:val="center"/>
              <w:rPr>
                <w:rFonts w:ascii="仿宋" w:hAnsi="仿宋" w:eastAsia="仿宋"/>
                <w:color w:val="auto"/>
                <w:sz w:val="24"/>
              </w:rPr>
            </w:pPr>
            <w:r>
              <w:rPr>
                <w:rFonts w:ascii="仿宋" w:hAnsi="仿宋" w:eastAsia="仿宋"/>
                <w:color w:val="auto"/>
                <w:sz w:val="24"/>
              </w:rPr>
              <w:t>中级职称人员</w:t>
            </w:r>
          </w:p>
        </w:tc>
        <w:tc>
          <w:tcPr>
            <w:tcW w:w="2176" w:type="dxa"/>
            <w:gridSpan w:val="2"/>
            <w:vAlign w:val="center"/>
          </w:tcPr>
          <w:p w14:paraId="71684F3F">
            <w:pPr>
              <w:spacing w:line="492" w:lineRule="exact"/>
              <w:jc w:val="center"/>
              <w:rPr>
                <w:rFonts w:ascii="仿宋" w:hAnsi="仿宋" w:eastAsia="仿宋"/>
                <w:color w:val="auto"/>
                <w:sz w:val="24"/>
              </w:rPr>
            </w:pPr>
          </w:p>
        </w:tc>
      </w:tr>
      <w:tr w14:paraId="2978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2B582F7A">
            <w:pPr>
              <w:spacing w:line="492" w:lineRule="exact"/>
              <w:jc w:val="center"/>
              <w:rPr>
                <w:rFonts w:ascii="仿宋" w:hAnsi="仿宋" w:eastAsia="仿宋"/>
                <w:color w:val="auto"/>
                <w:sz w:val="24"/>
              </w:rPr>
            </w:pPr>
            <w:r>
              <w:rPr>
                <w:rFonts w:ascii="仿宋" w:hAnsi="仿宋" w:eastAsia="仿宋"/>
                <w:color w:val="auto"/>
                <w:sz w:val="24"/>
              </w:rPr>
              <w:t>开户银行</w:t>
            </w:r>
          </w:p>
        </w:tc>
        <w:tc>
          <w:tcPr>
            <w:tcW w:w="2542" w:type="dxa"/>
            <w:gridSpan w:val="2"/>
            <w:vAlign w:val="center"/>
          </w:tcPr>
          <w:p w14:paraId="5773D32E">
            <w:pPr>
              <w:spacing w:line="492" w:lineRule="exact"/>
              <w:jc w:val="center"/>
              <w:rPr>
                <w:rFonts w:ascii="仿宋" w:hAnsi="仿宋" w:eastAsia="仿宋"/>
                <w:color w:val="auto"/>
                <w:sz w:val="24"/>
              </w:rPr>
            </w:pPr>
          </w:p>
        </w:tc>
        <w:tc>
          <w:tcPr>
            <w:tcW w:w="672" w:type="dxa"/>
            <w:vMerge w:val="continue"/>
            <w:vAlign w:val="center"/>
          </w:tcPr>
          <w:p w14:paraId="16F31495">
            <w:pPr>
              <w:spacing w:line="492" w:lineRule="exact"/>
              <w:jc w:val="center"/>
              <w:rPr>
                <w:rFonts w:ascii="仿宋" w:hAnsi="仿宋" w:eastAsia="仿宋"/>
                <w:color w:val="auto"/>
                <w:sz w:val="24"/>
              </w:rPr>
            </w:pPr>
          </w:p>
        </w:tc>
        <w:tc>
          <w:tcPr>
            <w:tcW w:w="1929" w:type="dxa"/>
            <w:gridSpan w:val="5"/>
            <w:vAlign w:val="center"/>
          </w:tcPr>
          <w:p w14:paraId="2E433C43">
            <w:pPr>
              <w:spacing w:line="492" w:lineRule="exact"/>
              <w:jc w:val="center"/>
              <w:rPr>
                <w:rFonts w:ascii="仿宋" w:hAnsi="仿宋" w:eastAsia="仿宋"/>
                <w:color w:val="auto"/>
                <w:sz w:val="24"/>
              </w:rPr>
            </w:pPr>
            <w:r>
              <w:rPr>
                <w:rFonts w:ascii="仿宋" w:hAnsi="仿宋" w:eastAsia="仿宋"/>
                <w:color w:val="auto"/>
                <w:sz w:val="24"/>
              </w:rPr>
              <w:t>初级职称人员</w:t>
            </w:r>
          </w:p>
        </w:tc>
        <w:tc>
          <w:tcPr>
            <w:tcW w:w="2176" w:type="dxa"/>
            <w:gridSpan w:val="2"/>
            <w:vAlign w:val="center"/>
          </w:tcPr>
          <w:p w14:paraId="2CE1A011">
            <w:pPr>
              <w:spacing w:line="492" w:lineRule="exact"/>
              <w:jc w:val="center"/>
              <w:rPr>
                <w:rFonts w:ascii="仿宋" w:hAnsi="仿宋" w:eastAsia="仿宋"/>
                <w:color w:val="auto"/>
                <w:sz w:val="24"/>
              </w:rPr>
            </w:pPr>
          </w:p>
        </w:tc>
      </w:tr>
      <w:tr w14:paraId="6303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2443B5DF">
            <w:pPr>
              <w:spacing w:line="492" w:lineRule="exact"/>
              <w:jc w:val="center"/>
              <w:rPr>
                <w:rFonts w:ascii="仿宋" w:hAnsi="仿宋" w:eastAsia="仿宋"/>
                <w:color w:val="auto"/>
                <w:sz w:val="24"/>
              </w:rPr>
            </w:pPr>
            <w:r>
              <w:rPr>
                <w:rFonts w:ascii="仿宋" w:hAnsi="仿宋" w:eastAsia="仿宋"/>
                <w:color w:val="auto"/>
                <w:sz w:val="24"/>
              </w:rPr>
              <w:t>账号</w:t>
            </w:r>
          </w:p>
        </w:tc>
        <w:tc>
          <w:tcPr>
            <w:tcW w:w="2542" w:type="dxa"/>
            <w:gridSpan w:val="2"/>
            <w:vAlign w:val="center"/>
          </w:tcPr>
          <w:p w14:paraId="7FFF4664">
            <w:pPr>
              <w:spacing w:line="492" w:lineRule="exact"/>
              <w:jc w:val="center"/>
              <w:rPr>
                <w:rFonts w:ascii="仿宋" w:hAnsi="仿宋" w:eastAsia="仿宋"/>
                <w:color w:val="auto"/>
                <w:sz w:val="24"/>
              </w:rPr>
            </w:pPr>
          </w:p>
        </w:tc>
        <w:tc>
          <w:tcPr>
            <w:tcW w:w="672" w:type="dxa"/>
            <w:vMerge w:val="continue"/>
            <w:vAlign w:val="center"/>
          </w:tcPr>
          <w:p w14:paraId="25D7C108">
            <w:pPr>
              <w:spacing w:line="492" w:lineRule="exact"/>
              <w:jc w:val="center"/>
              <w:rPr>
                <w:rFonts w:ascii="仿宋" w:hAnsi="仿宋" w:eastAsia="仿宋"/>
                <w:color w:val="auto"/>
                <w:sz w:val="24"/>
              </w:rPr>
            </w:pPr>
          </w:p>
        </w:tc>
        <w:tc>
          <w:tcPr>
            <w:tcW w:w="1929" w:type="dxa"/>
            <w:gridSpan w:val="5"/>
            <w:vAlign w:val="center"/>
          </w:tcPr>
          <w:p w14:paraId="256C1711">
            <w:pPr>
              <w:spacing w:line="492" w:lineRule="exact"/>
              <w:jc w:val="center"/>
              <w:rPr>
                <w:rFonts w:ascii="仿宋" w:hAnsi="仿宋" w:eastAsia="仿宋"/>
                <w:color w:val="auto"/>
                <w:sz w:val="24"/>
              </w:rPr>
            </w:pPr>
            <w:r>
              <w:rPr>
                <w:rFonts w:ascii="仿宋" w:hAnsi="仿宋" w:eastAsia="仿宋"/>
                <w:color w:val="auto"/>
                <w:sz w:val="24"/>
              </w:rPr>
              <w:t>技工</w:t>
            </w:r>
          </w:p>
        </w:tc>
        <w:tc>
          <w:tcPr>
            <w:tcW w:w="2176" w:type="dxa"/>
            <w:gridSpan w:val="2"/>
            <w:vAlign w:val="center"/>
          </w:tcPr>
          <w:p w14:paraId="17DA6FDA">
            <w:pPr>
              <w:spacing w:line="492" w:lineRule="exact"/>
              <w:jc w:val="center"/>
              <w:rPr>
                <w:rFonts w:ascii="仿宋" w:hAnsi="仿宋" w:eastAsia="仿宋"/>
                <w:color w:val="auto"/>
                <w:sz w:val="24"/>
              </w:rPr>
            </w:pPr>
          </w:p>
        </w:tc>
      </w:tr>
      <w:tr w14:paraId="396F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14:paraId="4317EE9A">
            <w:pPr>
              <w:spacing w:line="492" w:lineRule="exact"/>
              <w:jc w:val="center"/>
              <w:rPr>
                <w:rFonts w:ascii="仿宋" w:hAnsi="仿宋" w:eastAsia="仿宋"/>
                <w:color w:val="auto"/>
                <w:sz w:val="24"/>
              </w:rPr>
            </w:pPr>
            <w:r>
              <w:rPr>
                <w:rFonts w:ascii="仿宋" w:hAnsi="仿宋" w:eastAsia="仿宋"/>
                <w:color w:val="auto"/>
                <w:sz w:val="24"/>
              </w:rPr>
              <w:t>经营范围</w:t>
            </w:r>
          </w:p>
        </w:tc>
        <w:tc>
          <w:tcPr>
            <w:tcW w:w="7319" w:type="dxa"/>
            <w:gridSpan w:val="10"/>
            <w:vAlign w:val="center"/>
          </w:tcPr>
          <w:p w14:paraId="04459543">
            <w:pPr>
              <w:spacing w:line="492" w:lineRule="exact"/>
              <w:jc w:val="center"/>
              <w:rPr>
                <w:rFonts w:ascii="仿宋" w:hAnsi="仿宋" w:eastAsia="仿宋"/>
                <w:color w:val="auto"/>
                <w:sz w:val="24"/>
              </w:rPr>
            </w:pPr>
          </w:p>
        </w:tc>
      </w:tr>
      <w:tr w14:paraId="36C7B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14:paraId="1E301C38">
            <w:pPr>
              <w:spacing w:line="492" w:lineRule="exact"/>
              <w:jc w:val="center"/>
              <w:rPr>
                <w:rFonts w:ascii="仿宋" w:hAnsi="仿宋" w:eastAsia="仿宋"/>
                <w:color w:val="auto"/>
                <w:sz w:val="24"/>
              </w:rPr>
            </w:pPr>
            <w:r>
              <w:rPr>
                <w:rFonts w:ascii="仿宋" w:hAnsi="仿宋" w:eastAsia="仿宋"/>
                <w:color w:val="auto"/>
                <w:sz w:val="24"/>
              </w:rPr>
              <w:t>备注</w:t>
            </w:r>
          </w:p>
        </w:tc>
        <w:tc>
          <w:tcPr>
            <w:tcW w:w="7319" w:type="dxa"/>
            <w:gridSpan w:val="10"/>
            <w:vAlign w:val="center"/>
          </w:tcPr>
          <w:p w14:paraId="02D11A76">
            <w:pPr>
              <w:spacing w:line="492" w:lineRule="exact"/>
              <w:jc w:val="center"/>
              <w:rPr>
                <w:rFonts w:ascii="仿宋" w:hAnsi="仿宋" w:eastAsia="仿宋"/>
                <w:color w:val="auto"/>
                <w:sz w:val="24"/>
              </w:rPr>
            </w:pPr>
          </w:p>
        </w:tc>
      </w:tr>
    </w:tbl>
    <w:p w14:paraId="00048AC5">
      <w:pPr>
        <w:spacing w:line="400" w:lineRule="atLeast"/>
        <w:ind w:left="630" w:hanging="630" w:hangingChars="300"/>
        <w:rPr>
          <w:rFonts w:ascii="仿宋" w:hAnsi="仿宋" w:eastAsia="仿宋"/>
          <w:color w:val="auto"/>
          <w:szCs w:val="21"/>
        </w:rPr>
      </w:pPr>
      <w:r>
        <w:rPr>
          <w:rFonts w:hint="eastAsia" w:ascii="仿宋" w:hAnsi="仿宋" w:eastAsia="仿宋"/>
          <w:color w:val="auto"/>
          <w:szCs w:val="21"/>
          <w:highlight w:val="white"/>
        </w:rPr>
        <w:t>备注：</w:t>
      </w:r>
      <w:r>
        <w:rPr>
          <w:rFonts w:hint="eastAsia" w:ascii="仿宋" w:hAnsi="仿宋" w:eastAsia="仿宋"/>
          <w:color w:val="auto"/>
          <w:szCs w:val="21"/>
        </w:rPr>
        <w:t>按要求提供</w:t>
      </w:r>
    </w:p>
    <w:p w14:paraId="780CE806">
      <w:pPr>
        <w:spacing w:line="400" w:lineRule="atLeast"/>
        <w:ind w:left="946" w:leftChars="350" w:hanging="211" w:hangingChars="100"/>
        <w:rPr>
          <w:rFonts w:ascii="仿宋" w:hAnsi="仿宋" w:eastAsia="仿宋"/>
          <w:color w:val="auto"/>
        </w:rPr>
      </w:pPr>
      <w:r>
        <w:rPr>
          <w:rFonts w:ascii="仿宋" w:hAnsi="仿宋" w:eastAsia="仿宋"/>
          <w:b/>
          <w:color w:val="auto"/>
          <w:szCs w:val="24"/>
        </w:rPr>
        <w:br w:type="page"/>
      </w:r>
    </w:p>
    <w:p w14:paraId="0B13AE4B">
      <w:pPr>
        <w:pStyle w:val="23"/>
        <w:pageBreakBefore/>
        <w:numPr>
          <w:ilvl w:val="0"/>
          <w:numId w:val="0"/>
        </w:numPr>
        <w:tabs>
          <w:tab w:val="clear" w:pos="709"/>
        </w:tabs>
        <w:jc w:val="center"/>
        <w:outlineLvl w:val="3"/>
        <w:rPr>
          <w:rFonts w:ascii="仿宋" w:hAnsi="仿宋" w:eastAsia="仿宋"/>
          <w:color w:val="auto"/>
          <w:szCs w:val="24"/>
        </w:rPr>
      </w:pPr>
      <w:bookmarkStart w:id="465" w:name="_Toc496685988"/>
      <w:bookmarkStart w:id="466" w:name="_Toc499378932"/>
      <w:bookmarkStart w:id="467" w:name="_Toc499379054"/>
      <w:r>
        <w:rPr>
          <w:rFonts w:ascii="仿宋" w:hAnsi="仿宋" w:eastAsia="仿宋"/>
          <w:color w:val="auto"/>
          <w:szCs w:val="24"/>
          <w:highlight w:val="white"/>
        </w:rPr>
        <w:t>1-</w:t>
      </w:r>
      <w:r>
        <w:rPr>
          <w:rFonts w:hint="eastAsia" w:ascii="仿宋" w:hAnsi="仿宋" w:eastAsia="仿宋"/>
          <w:color w:val="auto"/>
          <w:szCs w:val="24"/>
          <w:highlight w:val="white"/>
        </w:rPr>
        <w:t>2 拟投入主要施工机械设备情况表</w:t>
      </w:r>
      <w:bookmarkEnd w:id="465"/>
      <w:bookmarkEnd w:id="466"/>
      <w:bookmarkEnd w:id="467"/>
    </w:p>
    <w:p w14:paraId="30082273">
      <w:pPr>
        <w:spacing w:line="400" w:lineRule="exact"/>
        <w:rPr>
          <w:rFonts w:ascii="仿宋" w:hAnsi="仿宋" w:eastAsia="仿宋"/>
          <w:color w:val="auto"/>
          <w:sz w:val="28"/>
          <w:szCs w:val="20"/>
        </w:rPr>
      </w:pPr>
    </w:p>
    <w:tbl>
      <w:tblPr>
        <w:tblStyle w:val="17"/>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295"/>
        <w:gridCol w:w="1295"/>
        <w:gridCol w:w="1296"/>
        <w:gridCol w:w="1296"/>
        <w:gridCol w:w="1296"/>
        <w:gridCol w:w="1297"/>
      </w:tblGrid>
      <w:tr w14:paraId="3F2D90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14:paraId="2B9D3060">
            <w:pPr>
              <w:jc w:val="center"/>
              <w:rPr>
                <w:rFonts w:ascii="仿宋" w:hAnsi="仿宋" w:eastAsia="仿宋"/>
                <w:color w:val="auto"/>
                <w:szCs w:val="21"/>
              </w:rPr>
            </w:pPr>
            <w:r>
              <w:rPr>
                <w:rFonts w:hint="eastAsia" w:ascii="仿宋" w:hAnsi="仿宋" w:eastAsia="仿宋"/>
                <w:color w:val="auto"/>
                <w:szCs w:val="21"/>
                <w:highlight w:val="whit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14:paraId="22BC0157">
            <w:pPr>
              <w:jc w:val="center"/>
              <w:rPr>
                <w:rFonts w:ascii="仿宋" w:hAnsi="仿宋" w:eastAsia="仿宋"/>
                <w:color w:val="auto"/>
                <w:szCs w:val="21"/>
              </w:rPr>
            </w:pPr>
            <w:r>
              <w:rPr>
                <w:rFonts w:hint="eastAsia" w:ascii="仿宋" w:hAnsi="仿宋" w:eastAsia="仿宋"/>
                <w:color w:val="auto"/>
                <w:szCs w:val="21"/>
                <w:highlight w:val="whit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14:paraId="76F41326">
            <w:pPr>
              <w:jc w:val="center"/>
              <w:rPr>
                <w:rFonts w:ascii="仿宋" w:hAnsi="仿宋" w:eastAsia="仿宋"/>
                <w:color w:val="auto"/>
                <w:szCs w:val="21"/>
              </w:rPr>
            </w:pPr>
            <w:r>
              <w:rPr>
                <w:rFonts w:hint="eastAsia" w:ascii="仿宋" w:hAnsi="仿宋" w:eastAsia="仿宋"/>
                <w:color w:val="auto"/>
                <w:szCs w:val="21"/>
                <w:highlight w:val="white"/>
              </w:rPr>
              <w:t>数  量</w:t>
            </w:r>
          </w:p>
        </w:tc>
        <w:tc>
          <w:tcPr>
            <w:tcW w:w="1303" w:type="dxa"/>
            <w:tcBorders>
              <w:top w:val="single" w:color="auto" w:sz="8" w:space="0"/>
              <w:left w:val="single" w:color="auto" w:sz="4" w:space="0"/>
              <w:bottom w:val="single" w:color="auto" w:sz="4" w:space="0"/>
              <w:right w:val="single" w:color="auto" w:sz="4" w:space="0"/>
            </w:tcBorders>
            <w:vAlign w:val="center"/>
          </w:tcPr>
          <w:p w14:paraId="649784E9">
            <w:pPr>
              <w:jc w:val="center"/>
              <w:rPr>
                <w:rFonts w:ascii="仿宋" w:hAnsi="仿宋" w:eastAsia="仿宋"/>
                <w:color w:val="auto"/>
                <w:szCs w:val="21"/>
              </w:rPr>
            </w:pPr>
            <w:r>
              <w:rPr>
                <w:rFonts w:hint="eastAsia" w:ascii="仿宋" w:hAnsi="仿宋" w:eastAsia="仿宋"/>
                <w:color w:val="auto"/>
                <w:szCs w:val="21"/>
                <w:highlight w:val="whit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14:paraId="34EE53E2">
            <w:pPr>
              <w:jc w:val="center"/>
              <w:rPr>
                <w:rFonts w:ascii="仿宋" w:hAnsi="仿宋" w:eastAsia="仿宋"/>
                <w:color w:val="auto"/>
                <w:szCs w:val="21"/>
              </w:rPr>
            </w:pPr>
            <w:r>
              <w:rPr>
                <w:rFonts w:hint="eastAsia" w:ascii="仿宋" w:hAnsi="仿宋" w:eastAsia="仿宋"/>
                <w:color w:val="auto"/>
                <w:szCs w:val="21"/>
                <w:highlight w:val="white"/>
              </w:rPr>
              <w:t>来  源</w:t>
            </w:r>
          </w:p>
        </w:tc>
        <w:tc>
          <w:tcPr>
            <w:tcW w:w="1303" w:type="dxa"/>
            <w:tcBorders>
              <w:top w:val="single" w:color="auto" w:sz="8" w:space="0"/>
              <w:left w:val="single" w:color="auto" w:sz="4" w:space="0"/>
              <w:bottom w:val="single" w:color="auto" w:sz="4" w:space="0"/>
              <w:right w:val="single" w:color="auto" w:sz="4" w:space="0"/>
            </w:tcBorders>
            <w:vAlign w:val="center"/>
          </w:tcPr>
          <w:p w14:paraId="0C200CBF">
            <w:pPr>
              <w:jc w:val="center"/>
              <w:rPr>
                <w:rFonts w:ascii="仿宋" w:hAnsi="仿宋" w:eastAsia="仿宋"/>
                <w:color w:val="auto"/>
                <w:szCs w:val="21"/>
              </w:rPr>
            </w:pPr>
            <w:r>
              <w:rPr>
                <w:rFonts w:hint="eastAsia" w:ascii="仿宋" w:hAnsi="仿宋" w:eastAsia="仿宋"/>
                <w:color w:val="auto"/>
                <w:szCs w:val="21"/>
                <w:highlight w:val="white"/>
              </w:rPr>
              <w:t>现停放地点</w:t>
            </w:r>
          </w:p>
        </w:tc>
        <w:tc>
          <w:tcPr>
            <w:tcW w:w="1304" w:type="dxa"/>
            <w:tcBorders>
              <w:top w:val="single" w:color="auto" w:sz="8" w:space="0"/>
              <w:left w:val="single" w:color="auto" w:sz="4" w:space="0"/>
              <w:bottom w:val="single" w:color="auto" w:sz="4" w:space="0"/>
              <w:right w:val="single" w:color="auto" w:sz="8" w:space="0"/>
            </w:tcBorders>
            <w:vAlign w:val="center"/>
          </w:tcPr>
          <w:p w14:paraId="08D148B2">
            <w:pPr>
              <w:jc w:val="center"/>
              <w:rPr>
                <w:rFonts w:ascii="仿宋" w:hAnsi="仿宋" w:eastAsia="仿宋"/>
                <w:color w:val="auto"/>
                <w:szCs w:val="21"/>
              </w:rPr>
            </w:pPr>
            <w:r>
              <w:rPr>
                <w:rFonts w:hint="eastAsia" w:ascii="仿宋" w:hAnsi="仿宋" w:eastAsia="仿宋"/>
                <w:color w:val="auto"/>
                <w:szCs w:val="21"/>
                <w:highlight w:val="white"/>
              </w:rPr>
              <w:t>备  注</w:t>
            </w:r>
          </w:p>
        </w:tc>
      </w:tr>
      <w:tr w14:paraId="1EE45F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036135BF">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4642B6C">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A14181C">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3F60FEE">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787EDC92">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AF8A9E4">
            <w:pPr>
              <w:jc w:val="center"/>
              <w:rPr>
                <w:rFonts w:ascii="仿宋" w:hAnsi="仿宋" w:eastAsia="仿宋"/>
                <w:color w:val="auto"/>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48A67C8E">
            <w:pPr>
              <w:jc w:val="center"/>
              <w:rPr>
                <w:rFonts w:ascii="仿宋" w:hAnsi="仿宋" w:eastAsia="仿宋"/>
                <w:color w:val="auto"/>
                <w:szCs w:val="21"/>
              </w:rPr>
            </w:pPr>
          </w:p>
        </w:tc>
      </w:tr>
      <w:tr w14:paraId="12B52A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22943FD7">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702AA56C">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1317AED0">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FB4C02D">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73263ECB">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085DE2D">
            <w:pPr>
              <w:jc w:val="center"/>
              <w:rPr>
                <w:rFonts w:ascii="仿宋" w:hAnsi="仿宋" w:eastAsia="仿宋"/>
                <w:color w:val="auto"/>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7D19F0B7">
            <w:pPr>
              <w:jc w:val="center"/>
              <w:rPr>
                <w:rFonts w:ascii="仿宋" w:hAnsi="仿宋" w:eastAsia="仿宋"/>
                <w:color w:val="auto"/>
                <w:szCs w:val="21"/>
              </w:rPr>
            </w:pPr>
          </w:p>
        </w:tc>
      </w:tr>
      <w:tr w14:paraId="7A3622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4C5B1CFD">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D0045AE">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73554411">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981804F">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1F77E16">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8B1DCB6">
            <w:pPr>
              <w:jc w:val="center"/>
              <w:rPr>
                <w:rFonts w:ascii="仿宋" w:hAnsi="仿宋" w:eastAsia="仿宋"/>
                <w:color w:val="auto"/>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4C591706">
            <w:pPr>
              <w:jc w:val="center"/>
              <w:rPr>
                <w:rFonts w:ascii="仿宋" w:hAnsi="仿宋" w:eastAsia="仿宋"/>
                <w:color w:val="auto"/>
                <w:szCs w:val="21"/>
              </w:rPr>
            </w:pPr>
          </w:p>
        </w:tc>
      </w:tr>
      <w:tr w14:paraId="795F0A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5018FFAB">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1343E1A">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902B930">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7D7D5496">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3F187F6">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0240C30E">
            <w:pPr>
              <w:jc w:val="center"/>
              <w:rPr>
                <w:rFonts w:ascii="仿宋" w:hAnsi="仿宋" w:eastAsia="仿宋"/>
                <w:color w:val="auto"/>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4B37A0D0">
            <w:pPr>
              <w:jc w:val="center"/>
              <w:rPr>
                <w:rFonts w:ascii="仿宋" w:hAnsi="仿宋" w:eastAsia="仿宋"/>
                <w:color w:val="auto"/>
                <w:szCs w:val="21"/>
              </w:rPr>
            </w:pPr>
          </w:p>
        </w:tc>
      </w:tr>
      <w:tr w14:paraId="0F3D5B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7CFCC399">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159C82AD">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3B4DD88">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07C7B78B">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2B4B1F0">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1A8A1A64">
            <w:pPr>
              <w:jc w:val="center"/>
              <w:rPr>
                <w:rFonts w:ascii="仿宋" w:hAnsi="仿宋" w:eastAsia="仿宋"/>
                <w:color w:val="auto"/>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06B81C31">
            <w:pPr>
              <w:jc w:val="center"/>
              <w:rPr>
                <w:rFonts w:ascii="仿宋" w:hAnsi="仿宋" w:eastAsia="仿宋"/>
                <w:color w:val="auto"/>
                <w:szCs w:val="21"/>
              </w:rPr>
            </w:pPr>
          </w:p>
        </w:tc>
      </w:tr>
      <w:tr w14:paraId="450DF5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550716F4">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6A19A66">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8C34567">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14678808">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0B12A8A">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7D26841">
            <w:pPr>
              <w:jc w:val="center"/>
              <w:rPr>
                <w:rFonts w:ascii="仿宋" w:hAnsi="仿宋" w:eastAsia="仿宋"/>
                <w:color w:val="auto"/>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58535BCF">
            <w:pPr>
              <w:jc w:val="center"/>
              <w:rPr>
                <w:rFonts w:ascii="仿宋" w:hAnsi="仿宋" w:eastAsia="仿宋"/>
                <w:color w:val="auto"/>
                <w:szCs w:val="21"/>
              </w:rPr>
            </w:pPr>
          </w:p>
        </w:tc>
      </w:tr>
      <w:tr w14:paraId="686D29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0F662133">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7F7A31CF">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50A3A07">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0B67EB0">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D38ADB8">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1B4DC8B1">
            <w:pPr>
              <w:jc w:val="center"/>
              <w:rPr>
                <w:rFonts w:ascii="仿宋" w:hAnsi="仿宋" w:eastAsia="仿宋"/>
                <w:color w:val="auto"/>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6634C52C">
            <w:pPr>
              <w:jc w:val="center"/>
              <w:rPr>
                <w:rFonts w:ascii="仿宋" w:hAnsi="仿宋" w:eastAsia="仿宋"/>
                <w:color w:val="auto"/>
                <w:szCs w:val="21"/>
              </w:rPr>
            </w:pPr>
          </w:p>
        </w:tc>
      </w:tr>
      <w:tr w14:paraId="742C56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14:paraId="7EFCEE6C">
            <w:pPr>
              <w:jc w:val="center"/>
              <w:rPr>
                <w:rFonts w:ascii="仿宋" w:hAnsi="仿宋" w:eastAsia="仿宋"/>
                <w:color w:val="auto"/>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27ABEB88">
            <w:pPr>
              <w:jc w:val="center"/>
              <w:rPr>
                <w:rFonts w:ascii="仿宋" w:hAnsi="仿宋" w:eastAsia="仿宋"/>
                <w:color w:val="auto"/>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635134FB">
            <w:pPr>
              <w:jc w:val="center"/>
              <w:rPr>
                <w:rFonts w:ascii="仿宋" w:hAnsi="仿宋" w:eastAsia="仿宋"/>
                <w:color w:val="auto"/>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65E367DE">
            <w:pPr>
              <w:jc w:val="center"/>
              <w:rPr>
                <w:rFonts w:ascii="仿宋" w:hAnsi="仿宋" w:eastAsia="仿宋"/>
                <w:color w:val="auto"/>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18DA1EDD">
            <w:pPr>
              <w:jc w:val="center"/>
              <w:rPr>
                <w:rFonts w:ascii="仿宋" w:hAnsi="仿宋" w:eastAsia="仿宋"/>
                <w:color w:val="auto"/>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6318A97D">
            <w:pPr>
              <w:jc w:val="center"/>
              <w:rPr>
                <w:rFonts w:ascii="仿宋" w:hAnsi="仿宋" w:eastAsia="仿宋"/>
                <w:color w:val="auto"/>
                <w:szCs w:val="21"/>
              </w:rPr>
            </w:pPr>
          </w:p>
        </w:tc>
        <w:tc>
          <w:tcPr>
            <w:tcW w:w="1304" w:type="dxa"/>
            <w:tcBorders>
              <w:top w:val="single" w:color="auto" w:sz="4" w:space="0"/>
              <w:left w:val="single" w:color="auto" w:sz="4" w:space="0"/>
              <w:bottom w:val="single" w:color="auto" w:sz="8" w:space="0"/>
              <w:right w:val="single" w:color="auto" w:sz="8" w:space="0"/>
            </w:tcBorders>
            <w:vAlign w:val="center"/>
          </w:tcPr>
          <w:p w14:paraId="6479B582">
            <w:pPr>
              <w:jc w:val="center"/>
              <w:rPr>
                <w:rFonts w:ascii="仿宋" w:hAnsi="仿宋" w:eastAsia="仿宋"/>
                <w:color w:val="auto"/>
                <w:szCs w:val="21"/>
              </w:rPr>
            </w:pPr>
          </w:p>
        </w:tc>
      </w:tr>
    </w:tbl>
    <w:p w14:paraId="70C8783E">
      <w:pPr>
        <w:keepNext w:val="0"/>
        <w:keepLines w:val="0"/>
        <w:pageBreakBefore w:val="0"/>
        <w:widowControl w:val="0"/>
        <w:kinsoku/>
        <w:wordWrap/>
        <w:overflowPunct/>
        <w:topLinePunct w:val="0"/>
        <w:autoSpaceDE/>
        <w:autoSpaceDN/>
        <w:bidi w:val="0"/>
        <w:adjustRightInd/>
        <w:snapToGrid/>
        <w:spacing w:before="160" w:beforeLines="50"/>
        <w:textAlignment w:val="auto"/>
        <w:rPr>
          <w:rFonts w:hint="eastAsia" w:ascii="仿宋" w:hAnsi="仿宋" w:eastAsia="仿宋"/>
          <w:b/>
          <w:color w:val="auto"/>
          <w:sz w:val="24"/>
          <w:szCs w:val="24"/>
          <w:lang w:val="en-US" w:eastAsia="zh-CN"/>
        </w:rPr>
      </w:pPr>
      <w:r>
        <w:rPr>
          <w:rFonts w:hint="eastAsia" w:ascii="仿宋" w:hAnsi="仿宋" w:eastAsia="仿宋"/>
          <w:bCs/>
          <w:color w:val="auto"/>
          <w:szCs w:val="21"/>
          <w:highlight w:val="white"/>
        </w:rPr>
        <w:t>备注：“目前状况”应说明已使用年限、是否完好以及目前是否正在使用，“来源”分为“自有”和“市场租赁”两种情况，正在使用中的设备应在“备注”中注明何时能够投入本项目。</w:t>
      </w:r>
      <w:r>
        <w:rPr>
          <w:rFonts w:ascii="仿宋" w:hAnsi="仿宋" w:eastAsia="仿宋"/>
          <w:b/>
          <w:color w:val="auto"/>
          <w:sz w:val="24"/>
          <w:szCs w:val="24"/>
        </w:rPr>
        <w:br w:type="page"/>
      </w:r>
      <w:r>
        <w:rPr>
          <w:rFonts w:ascii="仿宋" w:hAnsi="仿宋" w:eastAsia="仿宋"/>
          <w:b/>
          <w:color w:val="auto"/>
          <w:sz w:val="24"/>
          <w:szCs w:val="24"/>
        </w:rPr>
        <w:t>（二）财务状况表</w:t>
      </w:r>
      <w:bookmarkStart w:id="468" w:name="_Toc496685990"/>
      <w:r>
        <w:rPr>
          <w:rFonts w:hint="eastAsia" w:ascii="仿宋" w:hAnsi="仿宋" w:eastAsia="仿宋"/>
          <w:b/>
          <w:color w:val="auto"/>
          <w:sz w:val="24"/>
          <w:szCs w:val="24"/>
          <w:lang w:eastAsia="zh-CN"/>
        </w:rPr>
        <w:t>（</w:t>
      </w:r>
      <w:r>
        <w:rPr>
          <w:rFonts w:hint="eastAsia" w:ascii="仿宋" w:hAnsi="仿宋" w:eastAsia="仿宋"/>
          <w:b/>
          <w:color w:val="auto"/>
          <w:sz w:val="24"/>
          <w:szCs w:val="24"/>
          <w:lang w:val="en-US" w:eastAsia="zh-CN"/>
        </w:rPr>
        <w:t>如有</w:t>
      </w:r>
      <w:r>
        <w:rPr>
          <w:rFonts w:hint="eastAsia" w:ascii="仿宋" w:hAnsi="仿宋" w:eastAsia="仿宋"/>
          <w:b/>
          <w:color w:val="auto"/>
          <w:sz w:val="24"/>
          <w:szCs w:val="24"/>
          <w:lang w:eastAsia="zh-CN"/>
        </w:rPr>
        <w:t>）</w:t>
      </w:r>
    </w:p>
    <w:p w14:paraId="00821DD4">
      <w:pPr>
        <w:pStyle w:val="8"/>
        <w:numPr>
          <w:ilvl w:val="0"/>
          <w:numId w:val="0"/>
        </w:numPr>
        <w:spacing w:before="0" w:after="0" w:line="492" w:lineRule="exact"/>
        <w:jc w:val="center"/>
        <w:rPr>
          <w:rFonts w:ascii="仿宋" w:hAnsi="仿宋" w:eastAsia="仿宋"/>
          <w:color w:val="auto"/>
          <w:szCs w:val="24"/>
        </w:rPr>
      </w:pPr>
      <w:r>
        <w:rPr>
          <w:rFonts w:ascii="仿宋" w:hAnsi="仿宋" w:eastAsia="仿宋"/>
          <w:color w:val="auto"/>
          <w:szCs w:val="24"/>
          <w:highlight w:val="white"/>
        </w:rPr>
        <w:t xml:space="preserve">2-1 </w:t>
      </w:r>
      <w:bookmarkEnd w:id="468"/>
      <w:r>
        <w:rPr>
          <w:rFonts w:hint="eastAsia" w:ascii="仿宋" w:hAnsi="仿宋" w:eastAsia="仿宋"/>
          <w:color w:val="auto"/>
          <w:szCs w:val="24"/>
          <w:highlight w:val="white"/>
          <w:lang w:val="en-US" w:eastAsia="zh-CN"/>
        </w:rPr>
        <w:t>2023年度财务状况表</w:t>
      </w:r>
    </w:p>
    <w:tbl>
      <w:tblPr>
        <w:tblStyle w:val="17"/>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850"/>
        <w:gridCol w:w="1560"/>
        <w:gridCol w:w="1417"/>
        <w:gridCol w:w="1559"/>
        <w:gridCol w:w="1560"/>
      </w:tblGrid>
      <w:tr w14:paraId="61678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10867ECF">
            <w:pPr>
              <w:jc w:val="center"/>
              <w:rPr>
                <w:rFonts w:ascii="仿宋" w:hAnsi="仿宋" w:eastAsia="仿宋"/>
                <w:color w:val="auto"/>
                <w:szCs w:val="21"/>
              </w:rPr>
            </w:pPr>
            <w:r>
              <w:rPr>
                <w:rFonts w:hint="eastAsia" w:ascii="仿宋" w:hAnsi="仿宋" w:eastAsia="仿宋"/>
                <w:color w:val="auto"/>
                <w:szCs w:val="21"/>
                <w:highlight w:val="whit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14:paraId="6E1DA13E">
            <w:pPr>
              <w:jc w:val="center"/>
              <w:rPr>
                <w:rFonts w:ascii="仿宋" w:hAnsi="仿宋" w:eastAsia="仿宋"/>
                <w:color w:val="auto"/>
                <w:szCs w:val="21"/>
              </w:rPr>
            </w:pPr>
            <w:r>
              <w:rPr>
                <w:rFonts w:hint="eastAsia" w:ascii="仿宋" w:hAnsi="仿宋" w:eastAsia="仿宋"/>
                <w:color w:val="auto"/>
                <w:szCs w:val="21"/>
                <w:highlight w:val="whit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14:paraId="5D467097">
            <w:pPr>
              <w:jc w:val="center"/>
              <w:rPr>
                <w:rFonts w:ascii="仿宋" w:hAnsi="仿宋" w:eastAsia="仿宋"/>
                <w:color w:val="auto"/>
                <w:szCs w:val="21"/>
              </w:rPr>
            </w:pPr>
            <w:r>
              <w:rPr>
                <w:rFonts w:hint="eastAsia" w:ascii="仿宋" w:hAnsi="仿宋" w:eastAsia="仿宋"/>
                <w:color w:val="auto"/>
                <w:szCs w:val="21"/>
                <w:highlight w:val="whit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14:paraId="02F1DA00">
            <w:pPr>
              <w:jc w:val="center"/>
              <w:rPr>
                <w:rFonts w:ascii="仿宋" w:hAnsi="仿宋" w:eastAsia="仿宋"/>
                <w:color w:val="auto"/>
                <w:szCs w:val="21"/>
              </w:rPr>
            </w:pPr>
            <w:r>
              <w:rPr>
                <w:rFonts w:hint="eastAsia" w:ascii="仿宋" w:hAnsi="仿宋" w:eastAsia="仿宋"/>
                <w:color w:val="auto"/>
                <w:szCs w:val="21"/>
                <w:highlight w:val="whit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14:paraId="55B7EBE6">
            <w:pPr>
              <w:jc w:val="center"/>
              <w:rPr>
                <w:rFonts w:ascii="仿宋" w:hAnsi="仿宋" w:eastAsia="仿宋"/>
                <w:color w:val="auto"/>
                <w:szCs w:val="21"/>
              </w:rPr>
            </w:pPr>
            <w:r>
              <w:rPr>
                <w:rFonts w:hint="eastAsia" w:ascii="仿宋" w:hAnsi="仿宋" w:eastAsia="仿宋"/>
                <w:color w:val="auto"/>
                <w:szCs w:val="21"/>
                <w:highlight w:val="whit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14:paraId="1201F96A">
            <w:pPr>
              <w:jc w:val="center"/>
              <w:rPr>
                <w:rFonts w:ascii="仿宋" w:hAnsi="仿宋" w:eastAsia="仿宋"/>
                <w:color w:val="auto"/>
                <w:szCs w:val="21"/>
              </w:rPr>
            </w:pPr>
            <w:r>
              <w:rPr>
                <w:rFonts w:hint="eastAsia" w:ascii="仿宋" w:hAnsi="仿宋" w:eastAsia="仿宋"/>
                <w:color w:val="auto"/>
                <w:szCs w:val="21"/>
                <w:highlight w:val="white"/>
              </w:rPr>
              <w:t>平均值</w:t>
            </w:r>
          </w:p>
        </w:tc>
      </w:tr>
      <w:tr w14:paraId="76E9B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EF00BE8">
            <w:pPr>
              <w:rPr>
                <w:rFonts w:ascii="仿宋" w:hAnsi="仿宋" w:eastAsia="仿宋"/>
                <w:color w:val="auto"/>
                <w:szCs w:val="21"/>
              </w:rPr>
            </w:pPr>
            <w:r>
              <w:rPr>
                <w:rFonts w:hint="eastAsia" w:ascii="仿宋" w:hAnsi="仿宋" w:eastAsia="仿宋"/>
                <w:color w:val="auto"/>
                <w:szCs w:val="21"/>
                <w:highlight w:val="whit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14:paraId="53F8EAA5">
            <w:pPr>
              <w:jc w:val="center"/>
              <w:rPr>
                <w:rFonts w:ascii="仿宋" w:hAnsi="仿宋" w:eastAsia="仿宋"/>
                <w:color w:val="auto"/>
                <w:szCs w:val="21"/>
              </w:rPr>
            </w:pPr>
            <w:r>
              <w:rPr>
                <w:rFonts w:hint="eastAsia" w:ascii="仿宋" w:hAnsi="仿宋" w:eastAsia="仿宋"/>
                <w:color w:val="auto"/>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5C014336">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918C4F8">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70319FA3">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47F8482">
            <w:pPr>
              <w:jc w:val="center"/>
              <w:rPr>
                <w:rFonts w:ascii="仿宋" w:hAnsi="仿宋" w:eastAsia="仿宋"/>
                <w:color w:val="auto"/>
                <w:szCs w:val="21"/>
              </w:rPr>
            </w:pPr>
            <w:r>
              <w:rPr>
                <w:rFonts w:hint="eastAsia" w:ascii="仿宋" w:hAnsi="仿宋" w:eastAsia="仿宋"/>
                <w:color w:val="auto"/>
                <w:szCs w:val="21"/>
                <w:highlight w:val="white"/>
              </w:rPr>
              <w:t>-</w:t>
            </w:r>
          </w:p>
        </w:tc>
      </w:tr>
      <w:tr w14:paraId="573E5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28123235">
            <w:pPr>
              <w:rPr>
                <w:rFonts w:ascii="仿宋" w:hAnsi="仿宋" w:eastAsia="仿宋"/>
                <w:color w:val="auto"/>
                <w:szCs w:val="21"/>
              </w:rPr>
            </w:pPr>
            <w:r>
              <w:rPr>
                <w:rFonts w:hint="eastAsia" w:ascii="仿宋" w:hAnsi="仿宋" w:eastAsia="仿宋"/>
                <w:color w:val="auto"/>
                <w:szCs w:val="21"/>
                <w:highlight w:val="whit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5266638B">
            <w:pPr>
              <w:jc w:val="center"/>
              <w:rPr>
                <w:rFonts w:ascii="仿宋" w:hAnsi="仿宋" w:eastAsia="仿宋"/>
                <w:color w:val="auto"/>
                <w:szCs w:val="21"/>
              </w:rPr>
            </w:pPr>
            <w:r>
              <w:rPr>
                <w:rFonts w:hint="eastAsia" w:ascii="仿宋" w:hAnsi="仿宋" w:eastAsia="仿宋"/>
                <w:color w:val="auto"/>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2131EBE7">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FC19E75">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C0350A4">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E8C0D69">
            <w:pPr>
              <w:jc w:val="center"/>
              <w:rPr>
                <w:rFonts w:ascii="仿宋" w:hAnsi="仿宋" w:eastAsia="仿宋"/>
                <w:color w:val="auto"/>
                <w:szCs w:val="21"/>
              </w:rPr>
            </w:pPr>
            <w:r>
              <w:rPr>
                <w:rFonts w:hint="eastAsia" w:ascii="仿宋" w:hAnsi="仿宋" w:eastAsia="仿宋"/>
                <w:color w:val="auto"/>
                <w:szCs w:val="21"/>
                <w:highlight w:val="white"/>
              </w:rPr>
              <w:t>-</w:t>
            </w:r>
          </w:p>
        </w:tc>
      </w:tr>
      <w:tr w14:paraId="5A3B7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03E4A971">
            <w:pPr>
              <w:rPr>
                <w:rFonts w:ascii="仿宋" w:hAnsi="仿宋" w:eastAsia="仿宋"/>
                <w:color w:val="auto"/>
                <w:szCs w:val="21"/>
              </w:rPr>
            </w:pPr>
            <w:r>
              <w:rPr>
                <w:rFonts w:hint="eastAsia" w:ascii="仿宋" w:hAnsi="仿宋" w:eastAsia="仿宋"/>
                <w:color w:val="auto"/>
                <w:szCs w:val="21"/>
                <w:highlight w:val="whit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30D63E2C">
            <w:pPr>
              <w:jc w:val="center"/>
              <w:rPr>
                <w:rFonts w:ascii="仿宋" w:hAnsi="仿宋" w:eastAsia="仿宋"/>
                <w:color w:val="auto"/>
                <w:szCs w:val="21"/>
              </w:rPr>
            </w:pPr>
            <w:r>
              <w:rPr>
                <w:rFonts w:hint="eastAsia" w:ascii="仿宋" w:hAnsi="仿宋" w:eastAsia="仿宋"/>
                <w:color w:val="auto"/>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39331A05">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E52E40E">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573AB8A">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233736D">
            <w:pPr>
              <w:jc w:val="center"/>
              <w:rPr>
                <w:rFonts w:ascii="仿宋" w:hAnsi="仿宋" w:eastAsia="仿宋"/>
                <w:color w:val="auto"/>
                <w:szCs w:val="21"/>
              </w:rPr>
            </w:pPr>
          </w:p>
        </w:tc>
      </w:tr>
      <w:tr w14:paraId="7CF36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56C11CA8">
            <w:pPr>
              <w:rPr>
                <w:rFonts w:ascii="仿宋" w:hAnsi="仿宋" w:eastAsia="仿宋"/>
                <w:color w:val="auto"/>
                <w:szCs w:val="21"/>
              </w:rPr>
            </w:pPr>
            <w:r>
              <w:rPr>
                <w:rFonts w:hint="eastAsia" w:ascii="仿宋" w:hAnsi="仿宋" w:eastAsia="仿宋"/>
                <w:color w:val="auto"/>
                <w:szCs w:val="21"/>
                <w:highlight w:val="whit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7D8590D3">
            <w:pPr>
              <w:jc w:val="center"/>
              <w:rPr>
                <w:rFonts w:ascii="仿宋" w:hAnsi="仿宋" w:eastAsia="仿宋"/>
                <w:color w:val="auto"/>
                <w:szCs w:val="21"/>
              </w:rPr>
            </w:pPr>
            <w:r>
              <w:rPr>
                <w:rFonts w:hint="eastAsia" w:ascii="仿宋" w:hAnsi="仿宋" w:eastAsia="仿宋"/>
                <w:color w:val="auto"/>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1608C609">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55FBDD7">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AAF297F">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9DFA9F9">
            <w:pPr>
              <w:jc w:val="center"/>
              <w:rPr>
                <w:rFonts w:ascii="仿宋" w:hAnsi="仿宋" w:eastAsia="仿宋"/>
                <w:color w:val="auto"/>
                <w:szCs w:val="21"/>
              </w:rPr>
            </w:pPr>
            <w:r>
              <w:rPr>
                <w:rFonts w:hint="eastAsia" w:ascii="仿宋" w:hAnsi="仿宋" w:eastAsia="仿宋"/>
                <w:color w:val="auto"/>
                <w:szCs w:val="21"/>
                <w:highlight w:val="white"/>
              </w:rPr>
              <w:t>-</w:t>
            </w:r>
          </w:p>
        </w:tc>
      </w:tr>
      <w:tr w14:paraId="0B349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3D16099D">
            <w:pPr>
              <w:rPr>
                <w:rFonts w:ascii="仿宋" w:hAnsi="仿宋" w:eastAsia="仿宋"/>
                <w:color w:val="auto"/>
                <w:szCs w:val="21"/>
              </w:rPr>
            </w:pPr>
            <w:r>
              <w:rPr>
                <w:rFonts w:hint="eastAsia" w:ascii="仿宋" w:hAnsi="仿宋" w:eastAsia="仿宋"/>
                <w:color w:val="auto"/>
                <w:szCs w:val="21"/>
                <w:highlight w:val="whit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22BB1953">
            <w:pPr>
              <w:jc w:val="center"/>
              <w:rPr>
                <w:rFonts w:ascii="仿宋" w:hAnsi="仿宋" w:eastAsia="仿宋"/>
                <w:color w:val="auto"/>
                <w:szCs w:val="21"/>
              </w:rPr>
            </w:pPr>
            <w:r>
              <w:rPr>
                <w:rFonts w:hint="eastAsia" w:ascii="仿宋" w:hAnsi="仿宋" w:eastAsia="仿宋"/>
                <w:color w:val="auto"/>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785A04B8">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34E13DE">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E9ACA60">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BE3B4F2">
            <w:pPr>
              <w:jc w:val="center"/>
              <w:rPr>
                <w:rFonts w:ascii="仿宋" w:hAnsi="仿宋" w:eastAsia="仿宋"/>
                <w:color w:val="auto"/>
                <w:szCs w:val="21"/>
              </w:rPr>
            </w:pPr>
          </w:p>
        </w:tc>
      </w:tr>
      <w:tr w14:paraId="227EE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127FAB97">
            <w:pPr>
              <w:rPr>
                <w:rFonts w:ascii="仿宋" w:hAnsi="仿宋" w:eastAsia="仿宋"/>
                <w:color w:val="auto"/>
                <w:szCs w:val="21"/>
              </w:rPr>
            </w:pPr>
            <w:r>
              <w:rPr>
                <w:rFonts w:hint="eastAsia" w:ascii="仿宋" w:hAnsi="仿宋" w:eastAsia="仿宋"/>
                <w:color w:val="auto"/>
                <w:szCs w:val="21"/>
                <w:highlight w:val="whit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14:paraId="397FC37B">
            <w:pPr>
              <w:jc w:val="center"/>
              <w:rPr>
                <w:rFonts w:ascii="仿宋" w:hAnsi="仿宋" w:eastAsia="仿宋"/>
                <w:color w:val="auto"/>
                <w:szCs w:val="21"/>
              </w:rPr>
            </w:pPr>
            <w:r>
              <w:rPr>
                <w:rFonts w:hint="eastAsia" w:ascii="仿宋" w:hAnsi="仿宋" w:eastAsia="仿宋"/>
                <w:color w:val="auto"/>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12BC3BDE">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811F0CE">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1221A9D">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E91A085">
            <w:pPr>
              <w:jc w:val="center"/>
              <w:rPr>
                <w:rFonts w:ascii="仿宋" w:hAnsi="仿宋" w:eastAsia="仿宋"/>
                <w:color w:val="auto"/>
                <w:szCs w:val="21"/>
              </w:rPr>
            </w:pPr>
          </w:p>
        </w:tc>
      </w:tr>
      <w:tr w14:paraId="2AB0C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17DEC09E">
            <w:pPr>
              <w:rPr>
                <w:rFonts w:ascii="仿宋" w:hAnsi="仿宋" w:eastAsia="仿宋"/>
                <w:color w:val="auto"/>
                <w:szCs w:val="21"/>
              </w:rPr>
            </w:pPr>
            <w:r>
              <w:rPr>
                <w:rFonts w:hint="eastAsia" w:ascii="仿宋" w:hAnsi="仿宋" w:eastAsia="仿宋"/>
                <w:color w:val="auto"/>
                <w:szCs w:val="21"/>
                <w:highlight w:val="whit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14:paraId="218C6608">
            <w:pPr>
              <w:jc w:val="center"/>
              <w:rPr>
                <w:rFonts w:ascii="仿宋" w:hAnsi="仿宋" w:eastAsia="仿宋"/>
                <w:color w:val="auto"/>
                <w:szCs w:val="21"/>
              </w:rPr>
            </w:pPr>
            <w:r>
              <w:rPr>
                <w:rFonts w:hint="eastAsia" w:ascii="仿宋" w:hAnsi="仿宋" w:eastAsia="仿宋"/>
                <w:color w:val="auto"/>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046AE97C">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6DEEDB3">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6F5C2C2">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9A8C64A">
            <w:pPr>
              <w:jc w:val="center"/>
              <w:rPr>
                <w:rFonts w:ascii="仿宋" w:hAnsi="仿宋" w:eastAsia="仿宋"/>
                <w:color w:val="auto"/>
                <w:szCs w:val="21"/>
              </w:rPr>
            </w:pPr>
          </w:p>
        </w:tc>
      </w:tr>
      <w:tr w14:paraId="2B4D3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533E0160">
            <w:pPr>
              <w:rPr>
                <w:rFonts w:ascii="仿宋" w:hAnsi="仿宋" w:eastAsia="仿宋"/>
                <w:color w:val="auto"/>
                <w:szCs w:val="21"/>
              </w:rPr>
            </w:pPr>
            <w:r>
              <w:rPr>
                <w:rFonts w:hint="eastAsia" w:ascii="仿宋" w:hAnsi="仿宋" w:eastAsia="仿宋"/>
                <w:color w:val="auto"/>
                <w:szCs w:val="21"/>
                <w:highlight w:val="whit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14:paraId="4D5C3B1F">
            <w:pPr>
              <w:jc w:val="center"/>
              <w:rPr>
                <w:rFonts w:ascii="仿宋" w:hAnsi="仿宋" w:eastAsia="仿宋"/>
                <w:color w:val="auto"/>
                <w:szCs w:val="21"/>
              </w:rPr>
            </w:pPr>
            <w:r>
              <w:rPr>
                <w:rFonts w:hint="eastAsia" w:ascii="仿宋" w:hAnsi="仿宋" w:eastAsia="仿宋"/>
                <w:color w:val="auto"/>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14087B81">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E4D4A89">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0E422B4F">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B082000">
            <w:pPr>
              <w:jc w:val="center"/>
              <w:rPr>
                <w:rFonts w:ascii="仿宋" w:hAnsi="仿宋" w:eastAsia="仿宋"/>
                <w:color w:val="auto"/>
                <w:szCs w:val="21"/>
              </w:rPr>
            </w:pPr>
          </w:p>
        </w:tc>
      </w:tr>
      <w:tr w14:paraId="09DD1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1867E997">
            <w:pPr>
              <w:rPr>
                <w:rFonts w:ascii="仿宋" w:hAnsi="仿宋" w:eastAsia="仿宋"/>
                <w:color w:val="auto"/>
                <w:szCs w:val="21"/>
              </w:rPr>
            </w:pPr>
            <w:r>
              <w:rPr>
                <w:rFonts w:hint="eastAsia" w:ascii="仿宋" w:hAnsi="仿宋" w:eastAsia="仿宋"/>
                <w:color w:val="auto"/>
                <w:szCs w:val="21"/>
                <w:highlight w:val="whit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14:paraId="56857A9F">
            <w:pPr>
              <w:jc w:val="center"/>
              <w:rPr>
                <w:rFonts w:ascii="仿宋" w:hAnsi="仿宋" w:eastAsia="仿宋"/>
                <w:color w:val="auto"/>
                <w:szCs w:val="21"/>
              </w:rPr>
            </w:pPr>
            <w:r>
              <w:rPr>
                <w:rFonts w:hint="eastAsia" w:ascii="仿宋" w:hAnsi="仿宋" w:eastAsia="仿宋"/>
                <w:color w:val="auto"/>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641049C0">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66FDFE7">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F738AD0">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56D62E0">
            <w:pPr>
              <w:jc w:val="center"/>
              <w:rPr>
                <w:rFonts w:ascii="仿宋" w:hAnsi="仿宋" w:eastAsia="仿宋"/>
                <w:color w:val="auto"/>
                <w:szCs w:val="21"/>
              </w:rPr>
            </w:pPr>
            <w:r>
              <w:rPr>
                <w:rFonts w:hint="eastAsia" w:ascii="仿宋" w:hAnsi="仿宋" w:eastAsia="仿宋"/>
                <w:color w:val="auto"/>
                <w:szCs w:val="21"/>
                <w:highlight w:val="white"/>
              </w:rPr>
              <w:t>-</w:t>
            </w:r>
          </w:p>
        </w:tc>
      </w:tr>
      <w:tr w14:paraId="4040F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236C731D">
            <w:pPr>
              <w:rPr>
                <w:rFonts w:ascii="仿宋" w:hAnsi="仿宋" w:eastAsia="仿宋"/>
                <w:color w:val="auto"/>
                <w:szCs w:val="21"/>
              </w:rPr>
            </w:pPr>
            <w:r>
              <w:rPr>
                <w:rFonts w:hint="eastAsia" w:ascii="仿宋" w:hAnsi="仿宋" w:eastAsia="仿宋"/>
                <w:color w:val="auto"/>
                <w:szCs w:val="21"/>
                <w:highlight w:val="whit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14:paraId="2F0C1DD4">
            <w:pPr>
              <w:jc w:val="center"/>
              <w:rPr>
                <w:rFonts w:ascii="仿宋" w:hAnsi="仿宋" w:eastAsia="仿宋"/>
                <w:color w:val="auto"/>
                <w:szCs w:val="21"/>
              </w:rPr>
            </w:pPr>
            <w:r>
              <w:rPr>
                <w:rFonts w:hint="eastAsia" w:ascii="仿宋" w:hAnsi="仿宋" w:eastAsia="仿宋"/>
                <w:color w:val="auto"/>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3FDD8D4A">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72756DA">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10BE8CFE">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8C92FD9">
            <w:pPr>
              <w:jc w:val="center"/>
              <w:rPr>
                <w:rFonts w:ascii="仿宋" w:hAnsi="仿宋" w:eastAsia="仿宋"/>
                <w:color w:val="auto"/>
                <w:szCs w:val="21"/>
              </w:rPr>
            </w:pPr>
            <w:r>
              <w:rPr>
                <w:rFonts w:hint="eastAsia" w:ascii="仿宋" w:hAnsi="仿宋" w:eastAsia="仿宋"/>
                <w:color w:val="auto"/>
                <w:szCs w:val="21"/>
                <w:highlight w:val="white"/>
              </w:rPr>
              <w:t>-</w:t>
            </w:r>
          </w:p>
        </w:tc>
      </w:tr>
      <w:tr w14:paraId="6AEDD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05EC04E5">
            <w:pPr>
              <w:rPr>
                <w:rFonts w:ascii="仿宋" w:hAnsi="仿宋" w:eastAsia="仿宋"/>
                <w:color w:val="auto"/>
                <w:szCs w:val="21"/>
              </w:rPr>
            </w:pPr>
            <w:r>
              <w:rPr>
                <w:rFonts w:hint="eastAsia" w:ascii="仿宋" w:hAnsi="仿宋" w:eastAsia="仿宋"/>
                <w:color w:val="auto"/>
                <w:szCs w:val="21"/>
                <w:highlight w:val="whit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14:paraId="2582E40F">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E399620">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7DF1457">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88F84C0">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F3DE0FD">
            <w:pPr>
              <w:jc w:val="center"/>
              <w:rPr>
                <w:rFonts w:ascii="仿宋" w:hAnsi="仿宋" w:eastAsia="仿宋"/>
                <w:color w:val="auto"/>
                <w:szCs w:val="21"/>
              </w:rPr>
            </w:pPr>
            <w:r>
              <w:rPr>
                <w:rFonts w:hint="eastAsia" w:ascii="仿宋" w:hAnsi="仿宋" w:eastAsia="仿宋"/>
                <w:color w:val="auto"/>
                <w:szCs w:val="21"/>
                <w:highlight w:val="white"/>
              </w:rPr>
              <w:t>-</w:t>
            </w:r>
          </w:p>
        </w:tc>
      </w:tr>
      <w:tr w14:paraId="59FF7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1E84894E">
            <w:pPr>
              <w:rPr>
                <w:rFonts w:ascii="仿宋" w:hAnsi="仿宋" w:eastAsia="仿宋"/>
                <w:color w:val="auto"/>
                <w:szCs w:val="21"/>
              </w:rPr>
            </w:pPr>
            <w:r>
              <w:rPr>
                <w:rFonts w:hint="eastAsia" w:ascii="仿宋" w:hAnsi="仿宋" w:eastAsia="仿宋"/>
                <w:color w:val="auto"/>
                <w:szCs w:val="21"/>
                <w:highlight w:val="whit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14:paraId="346E603F">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2C7BDC5">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4620074">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75B58028">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C558834">
            <w:pPr>
              <w:jc w:val="center"/>
              <w:rPr>
                <w:rFonts w:ascii="仿宋" w:hAnsi="仿宋" w:eastAsia="仿宋"/>
                <w:color w:val="auto"/>
                <w:szCs w:val="21"/>
              </w:rPr>
            </w:pPr>
          </w:p>
        </w:tc>
      </w:tr>
      <w:tr w14:paraId="76ACE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177FD8F4">
            <w:pPr>
              <w:rPr>
                <w:rFonts w:ascii="仿宋" w:hAnsi="仿宋" w:eastAsia="仿宋"/>
                <w:color w:val="auto"/>
                <w:szCs w:val="21"/>
              </w:rPr>
            </w:pPr>
            <w:r>
              <w:rPr>
                <w:rFonts w:hint="eastAsia" w:ascii="仿宋" w:hAnsi="仿宋" w:eastAsia="仿宋"/>
                <w:color w:val="auto"/>
                <w:szCs w:val="21"/>
                <w:highlight w:val="whit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14:paraId="26B68491">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65DEBBB">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2629A7A">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B124063">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A0CBCCF">
            <w:pPr>
              <w:jc w:val="center"/>
              <w:rPr>
                <w:rFonts w:ascii="仿宋" w:hAnsi="仿宋" w:eastAsia="仿宋"/>
                <w:color w:val="auto"/>
                <w:szCs w:val="21"/>
              </w:rPr>
            </w:pPr>
          </w:p>
        </w:tc>
      </w:tr>
      <w:tr w14:paraId="3CDEF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CF34798">
            <w:pPr>
              <w:rPr>
                <w:rFonts w:ascii="仿宋" w:hAnsi="仿宋" w:eastAsia="仿宋"/>
                <w:color w:val="auto"/>
                <w:szCs w:val="21"/>
              </w:rPr>
            </w:pPr>
            <w:r>
              <w:rPr>
                <w:rFonts w:hint="eastAsia" w:ascii="仿宋" w:hAnsi="仿宋" w:eastAsia="仿宋"/>
                <w:color w:val="auto"/>
                <w:szCs w:val="21"/>
                <w:highlight w:val="whit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14:paraId="061573AF">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CCC022D">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6CA10AE">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03895664">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81758EA">
            <w:pPr>
              <w:jc w:val="center"/>
              <w:rPr>
                <w:rFonts w:ascii="仿宋" w:hAnsi="仿宋" w:eastAsia="仿宋"/>
                <w:color w:val="auto"/>
                <w:szCs w:val="21"/>
              </w:rPr>
            </w:pPr>
            <w:r>
              <w:rPr>
                <w:rFonts w:hint="eastAsia" w:ascii="仿宋" w:hAnsi="仿宋" w:eastAsia="仿宋"/>
                <w:color w:val="auto"/>
                <w:szCs w:val="21"/>
                <w:highlight w:val="white"/>
              </w:rPr>
              <w:t>-</w:t>
            </w:r>
          </w:p>
        </w:tc>
      </w:tr>
      <w:tr w14:paraId="616E8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1A8CA827">
            <w:pPr>
              <w:rPr>
                <w:rFonts w:ascii="仿宋" w:hAnsi="仿宋" w:eastAsia="仿宋"/>
                <w:color w:val="auto"/>
                <w:szCs w:val="21"/>
              </w:rPr>
            </w:pPr>
            <w:r>
              <w:rPr>
                <w:rFonts w:hint="eastAsia" w:ascii="仿宋" w:hAnsi="仿宋" w:eastAsia="仿宋"/>
                <w:color w:val="auto"/>
                <w:szCs w:val="21"/>
                <w:highlight w:val="whit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14:paraId="4DD325EE">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A852248">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13BE26C">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155B6B32">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DF3B5BB">
            <w:pPr>
              <w:jc w:val="center"/>
              <w:rPr>
                <w:rFonts w:ascii="仿宋" w:hAnsi="仿宋" w:eastAsia="仿宋"/>
                <w:color w:val="auto"/>
                <w:szCs w:val="21"/>
              </w:rPr>
            </w:pPr>
          </w:p>
        </w:tc>
      </w:tr>
      <w:tr w14:paraId="0B828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3BBF2713">
            <w:pPr>
              <w:rPr>
                <w:rFonts w:ascii="仿宋" w:hAnsi="仿宋" w:eastAsia="仿宋"/>
                <w:color w:val="auto"/>
                <w:szCs w:val="21"/>
              </w:rPr>
            </w:pPr>
            <w:r>
              <w:rPr>
                <w:rFonts w:hint="eastAsia" w:ascii="仿宋" w:hAnsi="仿宋" w:eastAsia="仿宋"/>
                <w:color w:val="auto"/>
                <w:szCs w:val="21"/>
                <w:highlight w:val="whit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14:paraId="6C620477">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4764A34">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427AC3F">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0E7A7732">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8ABBF69">
            <w:pPr>
              <w:jc w:val="center"/>
              <w:rPr>
                <w:rFonts w:ascii="仿宋" w:hAnsi="仿宋" w:eastAsia="仿宋"/>
                <w:color w:val="auto"/>
                <w:szCs w:val="21"/>
              </w:rPr>
            </w:pPr>
          </w:p>
        </w:tc>
      </w:tr>
      <w:tr w14:paraId="3B9F4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20D19F9D">
            <w:pPr>
              <w:rPr>
                <w:rFonts w:ascii="仿宋" w:hAnsi="仿宋" w:eastAsia="仿宋"/>
                <w:color w:val="auto"/>
                <w:szCs w:val="21"/>
              </w:rPr>
            </w:pPr>
            <w:r>
              <w:rPr>
                <w:rFonts w:hint="eastAsia" w:ascii="仿宋" w:hAnsi="仿宋" w:eastAsia="仿宋"/>
                <w:color w:val="auto"/>
                <w:szCs w:val="21"/>
                <w:highlight w:val="whit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14:paraId="1CCACA85">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2C9C33F">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4371363">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271C5C9">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FD00B14">
            <w:pPr>
              <w:jc w:val="center"/>
              <w:rPr>
                <w:rFonts w:ascii="仿宋" w:hAnsi="仿宋" w:eastAsia="仿宋"/>
                <w:color w:val="auto"/>
                <w:szCs w:val="21"/>
              </w:rPr>
            </w:pPr>
          </w:p>
        </w:tc>
      </w:tr>
    </w:tbl>
    <w:p w14:paraId="09F7ADF8">
      <w:pPr>
        <w:spacing w:line="492" w:lineRule="exact"/>
        <w:ind w:firstLine="3360" w:firstLineChars="1400"/>
        <w:jc w:val="right"/>
        <w:rPr>
          <w:rFonts w:ascii="仿宋" w:hAnsi="仿宋" w:eastAsia="仿宋"/>
          <w:color w:val="auto"/>
          <w:sz w:val="24"/>
        </w:rPr>
      </w:pPr>
      <w:r>
        <w:rPr>
          <w:rFonts w:ascii="仿宋" w:hAnsi="仿宋" w:eastAsia="仿宋"/>
          <w:color w:val="auto"/>
          <w:sz w:val="24"/>
        </w:rPr>
        <w:t>投标人：（盖单位章）</w:t>
      </w:r>
    </w:p>
    <w:p w14:paraId="58B0C7F4">
      <w:pPr>
        <w:spacing w:before="120" w:beforeLines="50" w:line="492" w:lineRule="exact"/>
        <w:ind w:firstLine="4320" w:firstLineChars="1800"/>
        <w:jc w:val="right"/>
        <w:rPr>
          <w:rFonts w:ascii="仿宋" w:hAnsi="仿宋" w:eastAsia="仿宋"/>
          <w:color w:val="auto"/>
          <w:sz w:val="28"/>
          <w:szCs w:val="28"/>
        </w:rPr>
      </w:pPr>
      <w:r>
        <w:rPr>
          <w:rFonts w:ascii="仿宋" w:hAnsi="仿宋" w:eastAsia="仿宋"/>
          <w:color w:val="auto"/>
          <w:sz w:val="24"/>
        </w:rPr>
        <w:t>年月日</w:t>
      </w:r>
    </w:p>
    <w:p w14:paraId="04EC4BD0">
      <w:pPr>
        <w:autoSpaceDE w:val="0"/>
        <w:autoSpaceDN w:val="0"/>
        <w:adjustRightInd w:val="0"/>
        <w:snapToGrid w:val="0"/>
        <w:spacing w:line="325" w:lineRule="exact"/>
        <w:ind w:left="630" w:hanging="630" w:hangingChars="300"/>
        <w:rPr>
          <w:rFonts w:ascii="仿宋" w:hAnsi="仿宋" w:eastAsia="仿宋" w:cs="宋体"/>
          <w:color w:val="auto"/>
          <w:kern w:val="0"/>
          <w:szCs w:val="21"/>
        </w:rPr>
      </w:pPr>
      <w:r>
        <w:rPr>
          <w:rFonts w:hint="eastAsia" w:ascii="仿宋" w:hAnsi="仿宋" w:eastAsia="仿宋"/>
          <w:color w:val="auto"/>
          <w:szCs w:val="21"/>
          <w:highlight w:val="white"/>
        </w:rPr>
        <w:t>备注：</w:t>
      </w:r>
      <w:r>
        <w:rPr>
          <w:rFonts w:hint="eastAsia" w:ascii="仿宋" w:hAnsi="仿宋" w:eastAsia="仿宋"/>
          <w:color w:val="auto"/>
          <w:szCs w:val="21"/>
        </w:rPr>
        <w:t>按要求提供</w:t>
      </w:r>
      <w:r>
        <w:rPr>
          <w:rFonts w:hint="eastAsia" w:ascii="仿宋" w:hAnsi="仿宋" w:eastAsia="仿宋"/>
          <w:color w:val="auto"/>
          <w:szCs w:val="21"/>
          <w:highlight w:val="white"/>
        </w:rPr>
        <w:t>。</w:t>
      </w:r>
    </w:p>
    <w:p w14:paraId="0B0D06BA">
      <w:pPr>
        <w:pStyle w:val="23"/>
        <w:keepNext/>
        <w:keepLines/>
        <w:pageBreakBefore/>
        <w:widowControl w:val="0"/>
        <w:numPr>
          <w:ilvl w:val="0"/>
          <w:numId w:val="0"/>
        </w:numPr>
        <w:kinsoku/>
        <w:wordWrap/>
        <w:overflowPunct/>
        <w:topLinePunct w:val="0"/>
        <w:autoSpaceDE/>
        <w:autoSpaceDN/>
        <w:bidi w:val="0"/>
        <w:adjustRightInd/>
        <w:snapToGrid/>
        <w:ind w:left="0"/>
        <w:jc w:val="center"/>
        <w:textAlignment w:val="auto"/>
        <w:outlineLvl w:val="3"/>
        <w:rPr>
          <w:rFonts w:ascii="仿宋" w:hAnsi="仿宋" w:eastAsia="仿宋"/>
          <w:color w:val="auto"/>
          <w:szCs w:val="24"/>
        </w:rPr>
      </w:pPr>
      <w:bookmarkStart w:id="469" w:name="_Toc499379055"/>
      <w:bookmarkStart w:id="470" w:name="_Toc499378933"/>
      <w:bookmarkStart w:id="471" w:name="_Toc496685991"/>
      <w:r>
        <w:rPr>
          <w:rFonts w:ascii="仿宋" w:hAnsi="仿宋" w:eastAsia="仿宋"/>
          <w:color w:val="auto"/>
          <w:szCs w:val="24"/>
          <w:highlight w:val="white"/>
        </w:rPr>
        <w:t xml:space="preserve">2-2 </w:t>
      </w:r>
      <w:r>
        <w:rPr>
          <w:rFonts w:hint="eastAsia" w:ascii="仿宋" w:hAnsi="仿宋" w:eastAsia="仿宋"/>
          <w:color w:val="auto"/>
          <w:szCs w:val="24"/>
          <w:highlight w:val="white"/>
        </w:rPr>
        <w:t>拟投入的流动资金函</w:t>
      </w:r>
      <w:r>
        <w:rPr>
          <w:rFonts w:ascii="仿宋" w:hAnsi="仿宋" w:eastAsia="仿宋"/>
          <w:color w:val="auto"/>
          <w:szCs w:val="24"/>
          <w:highlight w:val="white"/>
        </w:rPr>
        <w:t>(</w:t>
      </w:r>
      <w:r>
        <w:rPr>
          <w:rFonts w:hint="eastAsia" w:ascii="仿宋" w:hAnsi="仿宋" w:eastAsia="仿宋"/>
          <w:color w:val="auto"/>
          <w:szCs w:val="24"/>
          <w:highlight w:val="white"/>
        </w:rPr>
        <w:t>格式</w:t>
      </w:r>
      <w:r>
        <w:rPr>
          <w:rFonts w:ascii="仿宋" w:hAnsi="仿宋" w:eastAsia="仿宋"/>
          <w:color w:val="auto"/>
          <w:szCs w:val="24"/>
          <w:highlight w:val="white"/>
        </w:rPr>
        <w:t>)</w:t>
      </w:r>
      <w:bookmarkEnd w:id="469"/>
      <w:bookmarkEnd w:id="470"/>
      <w:bookmarkEnd w:id="471"/>
    </w:p>
    <w:p w14:paraId="59CC6BDA">
      <w:pPr>
        <w:spacing w:line="400" w:lineRule="exact"/>
        <w:rPr>
          <w:rFonts w:ascii="仿宋" w:hAnsi="仿宋" w:eastAsia="仿宋"/>
          <w:color w:val="auto"/>
          <w:szCs w:val="21"/>
          <w:u w:val="single"/>
        </w:rPr>
      </w:pPr>
    </w:p>
    <w:p w14:paraId="10BA8BE6">
      <w:pPr>
        <w:spacing w:line="400" w:lineRule="exact"/>
        <w:rPr>
          <w:rFonts w:ascii="仿宋" w:hAnsi="仿宋" w:eastAsia="仿宋" w:cs="仿宋"/>
          <w:color w:val="auto"/>
          <w:szCs w:val="21"/>
        </w:rPr>
      </w:pPr>
      <w:r>
        <w:rPr>
          <w:rFonts w:hint="eastAsia" w:ascii="仿宋" w:hAnsi="仿宋" w:eastAsia="仿宋" w:cs="仿宋"/>
          <w:color w:val="auto"/>
          <w:szCs w:val="21"/>
          <w:highlight w:val="white"/>
          <w:u w:val="single"/>
        </w:rPr>
        <w:t xml:space="preserve">                </w:t>
      </w:r>
      <w:r>
        <w:rPr>
          <w:rFonts w:hint="eastAsia" w:ascii="仿宋" w:hAnsi="仿宋" w:eastAsia="仿宋" w:cs="仿宋"/>
          <w:color w:val="auto"/>
          <w:szCs w:val="21"/>
          <w:highlight w:val="white"/>
        </w:rPr>
        <w:t>(招标人名称)：</w:t>
      </w:r>
    </w:p>
    <w:p w14:paraId="6E13D43D">
      <w:pPr>
        <w:spacing w:line="400" w:lineRule="exact"/>
        <w:ind w:firstLine="420" w:firstLineChars="200"/>
        <w:rPr>
          <w:rFonts w:ascii="仿宋" w:hAnsi="仿宋" w:eastAsia="仿宋" w:cs="仿宋"/>
          <w:color w:val="auto"/>
          <w:szCs w:val="21"/>
        </w:rPr>
      </w:pPr>
      <w:r>
        <w:rPr>
          <w:rFonts w:hint="eastAsia" w:ascii="仿宋" w:hAnsi="仿宋" w:eastAsia="仿宋" w:cs="仿宋"/>
          <w:color w:val="auto"/>
          <w:szCs w:val="21"/>
          <w:highlight w:val="white"/>
        </w:rPr>
        <w:t>我方拟投入</w:t>
      </w:r>
      <w:r>
        <w:rPr>
          <w:rFonts w:hint="eastAsia" w:ascii="仿宋" w:hAnsi="仿宋" w:eastAsia="仿宋" w:cs="仿宋"/>
          <w:color w:val="auto"/>
          <w:szCs w:val="21"/>
          <w:highlight w:val="white"/>
          <w:u w:val="single"/>
        </w:rPr>
        <w:t xml:space="preserve">            </w:t>
      </w:r>
      <w:r>
        <w:rPr>
          <w:rFonts w:hint="eastAsia" w:ascii="仿宋" w:hAnsi="仿宋" w:eastAsia="仿宋" w:cs="仿宋"/>
          <w:color w:val="auto"/>
          <w:szCs w:val="21"/>
          <w:highlight w:val="white"/>
        </w:rPr>
        <w:t>(项目名称)</w:t>
      </w:r>
      <w:r>
        <w:rPr>
          <w:rFonts w:hint="eastAsia" w:ascii="仿宋" w:hAnsi="仿宋" w:eastAsia="仿宋" w:cs="仿宋"/>
          <w:color w:val="auto"/>
          <w:szCs w:val="21"/>
          <w:highlight w:val="white"/>
          <w:u w:val="single"/>
        </w:rPr>
        <w:t xml:space="preserve">          </w:t>
      </w:r>
      <w:r>
        <w:rPr>
          <w:rFonts w:hint="eastAsia" w:ascii="仿宋" w:hAnsi="仿宋" w:eastAsia="仿宋" w:cs="仿宋"/>
          <w:color w:val="auto"/>
          <w:szCs w:val="21"/>
          <w:highlight w:val="white"/>
        </w:rPr>
        <w:t>(标段名称)的流动资金为</w:t>
      </w:r>
      <w:r>
        <w:rPr>
          <w:rFonts w:hint="eastAsia" w:ascii="仿宋" w:hAnsi="仿宋" w:eastAsia="仿宋" w:cs="仿宋"/>
          <w:color w:val="auto"/>
          <w:szCs w:val="21"/>
          <w:highlight w:val="white"/>
          <w:u w:val="single"/>
        </w:rPr>
        <w:t xml:space="preserve">        </w:t>
      </w:r>
      <w:r>
        <w:rPr>
          <w:rFonts w:hint="eastAsia" w:ascii="仿宋" w:hAnsi="仿宋" w:eastAsia="仿宋" w:cs="仿宋"/>
          <w:color w:val="auto"/>
          <w:szCs w:val="21"/>
          <w:highlight w:val="white"/>
        </w:rPr>
        <w:t>万元，资金来源于</w:t>
      </w:r>
      <w:r>
        <w:rPr>
          <w:rFonts w:hint="eastAsia" w:ascii="仿宋" w:hAnsi="仿宋" w:eastAsia="仿宋" w:cs="仿宋"/>
          <w:color w:val="auto"/>
          <w:szCs w:val="21"/>
          <w:highlight w:val="white"/>
          <w:u w:val="single"/>
        </w:rPr>
        <w:t xml:space="preserve">              </w:t>
      </w:r>
      <w:r>
        <w:rPr>
          <w:rFonts w:hint="eastAsia" w:ascii="仿宋" w:hAnsi="仿宋" w:eastAsia="仿宋" w:cs="仿宋"/>
          <w:color w:val="auto"/>
          <w:szCs w:val="21"/>
          <w:highlight w:val="white"/>
        </w:rPr>
        <w:t>，资金来源证明文件附后。</w:t>
      </w:r>
    </w:p>
    <w:p w14:paraId="5E0D7A48">
      <w:pPr>
        <w:tabs>
          <w:tab w:val="left" w:pos="2670"/>
        </w:tabs>
        <w:spacing w:line="400" w:lineRule="exact"/>
        <w:ind w:firstLine="420" w:firstLineChars="200"/>
        <w:rPr>
          <w:rFonts w:ascii="仿宋" w:hAnsi="仿宋" w:eastAsia="仿宋" w:cs="仿宋"/>
          <w:color w:val="auto"/>
          <w:szCs w:val="21"/>
        </w:rPr>
      </w:pPr>
      <w:r>
        <w:rPr>
          <w:rFonts w:hint="eastAsia" w:ascii="仿宋" w:hAnsi="仿宋" w:eastAsia="仿宋" w:cs="仿宋"/>
          <w:color w:val="auto"/>
          <w:szCs w:val="21"/>
          <w:highlight w:val="white"/>
        </w:rPr>
        <w:t>我方可使用的银行授信余额和银行存款共计</w:t>
      </w:r>
      <w:r>
        <w:rPr>
          <w:rFonts w:hint="eastAsia" w:ascii="仿宋" w:hAnsi="仿宋" w:eastAsia="仿宋" w:cs="仿宋"/>
          <w:color w:val="auto"/>
          <w:szCs w:val="21"/>
          <w:highlight w:val="white"/>
          <w:u w:val="single"/>
        </w:rPr>
        <w:t xml:space="preserve">            </w:t>
      </w:r>
      <w:r>
        <w:rPr>
          <w:rFonts w:hint="eastAsia" w:ascii="仿宋" w:hAnsi="仿宋" w:eastAsia="仿宋" w:cs="仿宋"/>
          <w:color w:val="auto"/>
          <w:szCs w:val="21"/>
          <w:highlight w:val="white"/>
        </w:rPr>
        <w:t>万元。</w:t>
      </w:r>
    </w:p>
    <w:p w14:paraId="21804EE4">
      <w:pPr>
        <w:spacing w:line="400" w:lineRule="exact"/>
        <w:ind w:firstLine="420" w:firstLineChars="200"/>
        <w:rPr>
          <w:rFonts w:ascii="仿宋" w:hAnsi="仿宋" w:eastAsia="仿宋" w:cs="仿宋"/>
          <w:color w:val="auto"/>
          <w:szCs w:val="21"/>
        </w:rPr>
      </w:pPr>
    </w:p>
    <w:p w14:paraId="62A87B36">
      <w:pPr>
        <w:spacing w:line="400" w:lineRule="exact"/>
        <w:ind w:firstLine="420" w:firstLineChars="200"/>
        <w:rPr>
          <w:rFonts w:ascii="仿宋" w:hAnsi="仿宋" w:eastAsia="仿宋" w:cs="仿宋"/>
          <w:color w:val="auto"/>
          <w:szCs w:val="21"/>
        </w:rPr>
      </w:pPr>
    </w:p>
    <w:p w14:paraId="4479933D">
      <w:pPr>
        <w:spacing w:line="400" w:lineRule="exact"/>
        <w:ind w:firstLine="420" w:firstLineChars="200"/>
        <w:jc w:val="right"/>
        <w:rPr>
          <w:rFonts w:ascii="仿宋" w:hAnsi="仿宋" w:eastAsia="仿宋" w:cs="仿宋"/>
          <w:color w:val="auto"/>
          <w:szCs w:val="21"/>
        </w:rPr>
      </w:pPr>
      <w:r>
        <w:rPr>
          <w:rFonts w:hint="eastAsia" w:ascii="仿宋" w:hAnsi="仿宋" w:eastAsia="仿宋" w:cs="仿宋"/>
          <w:color w:val="auto"/>
          <w:szCs w:val="21"/>
          <w:highlight w:val="white"/>
        </w:rPr>
        <w:t>投标人：</w:t>
      </w:r>
      <w:r>
        <w:rPr>
          <w:rFonts w:hint="eastAsia" w:ascii="仿宋" w:hAnsi="仿宋" w:eastAsia="仿宋" w:cs="仿宋"/>
          <w:color w:val="auto"/>
          <w:szCs w:val="21"/>
          <w:highlight w:val="white"/>
          <w:u w:val="single"/>
        </w:rPr>
        <w:t xml:space="preserve">                </w:t>
      </w:r>
      <w:r>
        <w:rPr>
          <w:rFonts w:hint="eastAsia" w:ascii="仿宋" w:hAnsi="仿宋" w:eastAsia="仿宋" w:cs="仿宋"/>
          <w:color w:val="auto"/>
          <w:szCs w:val="21"/>
          <w:highlight w:val="white"/>
        </w:rPr>
        <w:t>(盖单位章)</w:t>
      </w:r>
    </w:p>
    <w:p w14:paraId="12971F86">
      <w:pPr>
        <w:spacing w:line="400" w:lineRule="exact"/>
        <w:ind w:firstLine="420" w:firstLineChars="200"/>
        <w:jc w:val="right"/>
        <w:rPr>
          <w:rFonts w:ascii="仿宋" w:hAnsi="仿宋" w:eastAsia="仿宋" w:cs="仿宋"/>
          <w:color w:val="auto"/>
          <w:szCs w:val="21"/>
        </w:rPr>
      </w:pPr>
      <w:r>
        <w:rPr>
          <w:rFonts w:hint="eastAsia" w:ascii="仿宋" w:hAnsi="仿宋" w:eastAsia="仿宋" w:cs="仿宋"/>
          <w:color w:val="auto"/>
          <w:szCs w:val="21"/>
          <w:highlight w:val="white"/>
          <w:u w:val="single"/>
        </w:rPr>
        <w:t xml:space="preserve">          </w:t>
      </w:r>
      <w:r>
        <w:rPr>
          <w:rFonts w:hint="eastAsia" w:ascii="仿宋" w:hAnsi="仿宋" w:eastAsia="仿宋" w:cs="仿宋"/>
          <w:color w:val="auto"/>
          <w:szCs w:val="21"/>
          <w:highlight w:val="white"/>
        </w:rPr>
        <w:t>年</w:t>
      </w:r>
      <w:r>
        <w:rPr>
          <w:rFonts w:hint="eastAsia" w:ascii="仿宋" w:hAnsi="仿宋" w:eastAsia="仿宋" w:cs="仿宋"/>
          <w:color w:val="auto"/>
          <w:szCs w:val="21"/>
          <w:highlight w:val="white"/>
          <w:u w:val="single"/>
        </w:rPr>
        <w:t xml:space="preserve">    </w:t>
      </w:r>
      <w:r>
        <w:rPr>
          <w:rFonts w:hint="eastAsia" w:ascii="仿宋" w:hAnsi="仿宋" w:eastAsia="仿宋" w:cs="仿宋"/>
          <w:color w:val="auto"/>
          <w:szCs w:val="21"/>
          <w:highlight w:val="white"/>
        </w:rPr>
        <w:t>月</w:t>
      </w:r>
      <w:r>
        <w:rPr>
          <w:rFonts w:hint="eastAsia" w:ascii="仿宋" w:hAnsi="仿宋" w:eastAsia="仿宋" w:cs="仿宋"/>
          <w:color w:val="auto"/>
          <w:szCs w:val="21"/>
          <w:highlight w:val="white"/>
          <w:u w:val="single"/>
        </w:rPr>
        <w:t xml:space="preserve">    </w:t>
      </w:r>
      <w:r>
        <w:rPr>
          <w:rFonts w:hint="eastAsia" w:ascii="仿宋" w:hAnsi="仿宋" w:eastAsia="仿宋" w:cs="仿宋"/>
          <w:color w:val="auto"/>
          <w:szCs w:val="21"/>
          <w:highlight w:val="white"/>
        </w:rPr>
        <w:t>日</w:t>
      </w:r>
    </w:p>
    <w:p w14:paraId="32D655F8">
      <w:pPr>
        <w:rPr>
          <w:color w:val="auto"/>
        </w:rPr>
      </w:pPr>
    </w:p>
    <w:p w14:paraId="2B8A689F">
      <w:pPr>
        <w:rPr>
          <w:rFonts w:ascii="仿宋" w:hAnsi="仿宋" w:eastAsia="仿宋"/>
          <w:color w:val="auto"/>
        </w:rPr>
      </w:pPr>
    </w:p>
    <w:p w14:paraId="3806C086">
      <w:pPr>
        <w:pStyle w:val="2"/>
        <w:rPr>
          <w:color w:val="auto"/>
        </w:rPr>
      </w:pPr>
    </w:p>
    <w:p w14:paraId="5C57275C">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仿宋" w:hAnsi="仿宋" w:eastAsia="仿宋"/>
          <w:color w:val="auto"/>
        </w:rPr>
      </w:pPr>
      <w:r>
        <w:rPr>
          <w:rFonts w:hint="eastAsia" w:ascii="仿宋" w:hAnsi="仿宋" w:eastAsia="仿宋"/>
          <w:color w:val="auto"/>
          <w:highlight w:val="white"/>
        </w:rPr>
        <w:t>备注：1</w:t>
      </w:r>
      <w:r>
        <w:rPr>
          <w:rFonts w:hint="eastAsia" w:ascii="仿宋" w:hAnsi="仿宋" w:eastAsia="仿宋"/>
          <w:color w:val="auto"/>
          <w:szCs w:val="21"/>
          <w:highlight w:val="white"/>
        </w:rPr>
        <w:t>．</w:t>
      </w:r>
      <w:r>
        <w:rPr>
          <w:rFonts w:hint="eastAsia" w:ascii="仿宋" w:hAnsi="仿宋" w:eastAsia="仿宋"/>
          <w:color w:val="auto"/>
          <w:highlight w:val="white"/>
        </w:rPr>
        <w:t>如招标人为避免</w:t>
      </w:r>
      <w:r>
        <w:rPr>
          <w:rFonts w:hint="eastAsia" w:ascii="仿宋" w:hAnsi="仿宋" w:eastAsia="仿宋"/>
          <w:color w:val="auto"/>
          <w:szCs w:val="21"/>
          <w:highlight w:val="white"/>
        </w:rPr>
        <w:t>投标</w:t>
      </w:r>
      <w:r>
        <w:rPr>
          <w:rFonts w:hint="eastAsia" w:ascii="仿宋" w:hAnsi="仿宋" w:eastAsia="仿宋"/>
          <w:color w:val="auto"/>
          <w:highlight w:val="white"/>
        </w:rPr>
        <w:t>人中标后因流动资金不足影响工程施工，而要求</w:t>
      </w:r>
      <w:r>
        <w:rPr>
          <w:rFonts w:hint="eastAsia" w:ascii="仿宋" w:hAnsi="仿宋" w:eastAsia="仿宋"/>
          <w:color w:val="auto"/>
          <w:szCs w:val="21"/>
          <w:highlight w:val="white"/>
        </w:rPr>
        <w:t>投标</w:t>
      </w:r>
      <w:r>
        <w:rPr>
          <w:rFonts w:hint="eastAsia" w:ascii="仿宋" w:hAnsi="仿宋" w:eastAsia="仿宋"/>
          <w:color w:val="auto"/>
          <w:highlight w:val="white"/>
        </w:rPr>
        <w:t>人具有一定的流动资金的，</w:t>
      </w:r>
      <w:r>
        <w:rPr>
          <w:rFonts w:hint="eastAsia" w:ascii="仿宋" w:hAnsi="仿宋" w:eastAsia="仿宋"/>
          <w:color w:val="auto"/>
          <w:szCs w:val="21"/>
          <w:highlight w:val="white"/>
        </w:rPr>
        <w:t>投标</w:t>
      </w:r>
      <w:r>
        <w:rPr>
          <w:rFonts w:hint="eastAsia" w:ascii="仿宋" w:hAnsi="仿宋" w:eastAsia="仿宋"/>
          <w:color w:val="auto"/>
          <w:highlight w:val="white"/>
        </w:rPr>
        <w:t>人应当填写此表。</w:t>
      </w:r>
    </w:p>
    <w:p w14:paraId="1BE3803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仿宋" w:hAnsi="仿宋" w:eastAsia="仿宋"/>
          <w:color w:val="auto"/>
        </w:rPr>
      </w:pPr>
      <w:r>
        <w:rPr>
          <w:rFonts w:hint="eastAsia" w:ascii="仿宋" w:hAnsi="仿宋" w:eastAsia="仿宋"/>
          <w:color w:val="auto"/>
          <w:highlight w:val="white"/>
        </w:rPr>
        <w:t>2</w:t>
      </w:r>
      <w:r>
        <w:rPr>
          <w:rFonts w:hint="eastAsia" w:ascii="仿宋" w:hAnsi="仿宋" w:eastAsia="仿宋"/>
          <w:color w:val="auto"/>
          <w:szCs w:val="21"/>
          <w:highlight w:val="white"/>
        </w:rPr>
        <w:t>．</w:t>
      </w:r>
      <w:r>
        <w:rPr>
          <w:rFonts w:hint="eastAsia" w:ascii="仿宋" w:hAnsi="仿宋" w:eastAsia="仿宋"/>
          <w:color w:val="auto"/>
          <w:highlight w:val="white"/>
        </w:rPr>
        <w:t>资金来源填写银行存款、银行信贷或其它形式，如</w:t>
      </w:r>
      <w:r>
        <w:rPr>
          <w:rFonts w:hint="eastAsia" w:ascii="仿宋" w:hAnsi="仿宋" w:eastAsia="仿宋"/>
          <w:color w:val="auto"/>
          <w:szCs w:val="21"/>
          <w:highlight w:val="white"/>
        </w:rPr>
        <w:t>银行授信总额度、本年度可使用的银行授信余额等。</w:t>
      </w:r>
    </w:p>
    <w:p w14:paraId="4AD49DF2">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仿宋" w:hAnsi="仿宋" w:eastAsia="仿宋"/>
          <w:color w:val="auto"/>
        </w:rPr>
      </w:pPr>
      <w:r>
        <w:rPr>
          <w:rFonts w:hint="eastAsia" w:ascii="仿宋" w:hAnsi="仿宋" w:eastAsia="仿宋"/>
          <w:color w:val="auto"/>
          <w:highlight w:val="white"/>
        </w:rPr>
        <w:t>3</w:t>
      </w:r>
      <w:r>
        <w:rPr>
          <w:rFonts w:hint="eastAsia" w:ascii="仿宋" w:hAnsi="仿宋" w:eastAsia="仿宋"/>
          <w:color w:val="auto"/>
          <w:szCs w:val="21"/>
          <w:highlight w:val="white"/>
        </w:rPr>
        <w:t>．</w:t>
      </w:r>
      <w:r>
        <w:rPr>
          <w:rFonts w:hint="eastAsia" w:ascii="仿宋" w:hAnsi="仿宋" w:eastAsia="仿宋" w:cs="宋体"/>
          <w:color w:val="auto"/>
          <w:kern w:val="0"/>
          <w:szCs w:val="21"/>
          <w:highlight w:val="white"/>
        </w:rPr>
        <w:t>本表后附</w:t>
      </w:r>
      <w:r>
        <w:rPr>
          <w:rFonts w:hint="eastAsia" w:ascii="仿宋" w:hAnsi="仿宋" w:eastAsia="仿宋"/>
          <w:color w:val="auto"/>
          <w:highlight w:val="white"/>
        </w:rPr>
        <w:t>相关</w:t>
      </w:r>
      <w:r>
        <w:rPr>
          <w:rFonts w:hint="eastAsia" w:ascii="仿宋" w:hAnsi="仿宋" w:eastAsia="仿宋"/>
          <w:color w:val="auto"/>
          <w:szCs w:val="21"/>
          <w:highlight w:val="white"/>
        </w:rPr>
        <w:t>资金来源证明文件</w:t>
      </w:r>
      <w:r>
        <w:rPr>
          <w:rFonts w:hint="eastAsia" w:ascii="仿宋" w:hAnsi="仿宋" w:eastAsia="仿宋"/>
          <w:color w:val="auto"/>
          <w:highlight w:val="white"/>
        </w:rPr>
        <w:t>复印件，银行存款证明、银行信贷证明应采用相关银行出具的格式。</w:t>
      </w:r>
    </w:p>
    <w:p w14:paraId="6E0938D8">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仿宋" w:hAnsi="仿宋" w:eastAsia="仿宋"/>
          <w:color w:val="auto"/>
          <w:szCs w:val="21"/>
        </w:rPr>
      </w:pPr>
      <w:r>
        <w:rPr>
          <w:rFonts w:hint="eastAsia" w:ascii="仿宋" w:hAnsi="仿宋" w:eastAsia="仿宋"/>
          <w:color w:val="auto"/>
          <w:highlight w:val="white"/>
        </w:rPr>
        <w:t>4</w:t>
      </w:r>
      <w:r>
        <w:rPr>
          <w:rFonts w:hint="eastAsia" w:ascii="仿宋" w:hAnsi="仿宋" w:eastAsia="仿宋"/>
          <w:color w:val="auto"/>
          <w:szCs w:val="21"/>
          <w:highlight w:val="white"/>
        </w:rPr>
        <w:t>．招标人也可根据招标项目具体情况要求说明是否拥有有效期内的银行AAA资信证明。</w:t>
      </w:r>
    </w:p>
    <w:p w14:paraId="0B0D8C19">
      <w:pPr>
        <w:pStyle w:val="8"/>
        <w:numPr>
          <w:ilvl w:val="0"/>
          <w:numId w:val="0"/>
        </w:numPr>
        <w:spacing w:before="120" w:beforeLines="50" w:after="120" w:afterLines="50" w:line="492" w:lineRule="exact"/>
        <w:jc w:val="center"/>
        <w:rPr>
          <w:rFonts w:ascii="仿宋" w:hAnsi="仿宋" w:eastAsia="仿宋"/>
          <w:b w:val="0"/>
          <w:color w:val="auto"/>
        </w:rPr>
      </w:pPr>
      <w:r>
        <w:rPr>
          <w:rFonts w:ascii="仿宋" w:hAnsi="仿宋" w:eastAsia="仿宋"/>
          <w:color w:val="auto"/>
          <w:sz w:val="24"/>
        </w:rPr>
        <w:br w:type="page"/>
      </w:r>
      <w:r>
        <w:rPr>
          <w:rFonts w:ascii="仿宋" w:hAnsi="仿宋" w:eastAsia="仿宋"/>
          <w:b w:val="0"/>
          <w:color w:val="auto"/>
        </w:rPr>
        <w:t>（三）近3年完成的类似项目情况表</w:t>
      </w:r>
    </w:p>
    <w:p w14:paraId="2114C830">
      <w:pPr>
        <w:spacing w:after="120" w:afterLines="50" w:line="492" w:lineRule="exact"/>
        <w:jc w:val="center"/>
        <w:rPr>
          <w:rFonts w:ascii="仿宋" w:hAnsi="仿宋" w:eastAsia="仿宋"/>
          <w:color w:val="auto"/>
          <w:sz w:val="28"/>
          <w:szCs w:val="28"/>
        </w:rPr>
      </w:pPr>
      <w:r>
        <w:rPr>
          <w:rFonts w:ascii="仿宋" w:hAnsi="仿宋" w:eastAsia="仿宋"/>
          <w:color w:val="auto"/>
          <w:sz w:val="28"/>
          <w:szCs w:val="28"/>
        </w:rPr>
        <w:t>（近3年指</w:t>
      </w:r>
      <w:r>
        <w:rPr>
          <w:rFonts w:hint="eastAsia" w:ascii="仿宋" w:hAnsi="仿宋" w:eastAsia="仿宋"/>
          <w:color w:val="auto"/>
          <w:sz w:val="28"/>
          <w:szCs w:val="28"/>
        </w:rPr>
        <w:t>投标截止之日前三年</w:t>
      </w:r>
      <w:r>
        <w:rPr>
          <w:rFonts w:ascii="仿宋" w:hAnsi="仿宋" w:eastAsia="仿宋"/>
          <w:color w:val="auto"/>
          <w:sz w:val="28"/>
          <w:szCs w:val="28"/>
        </w:rPr>
        <w:t>）</w:t>
      </w:r>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14:paraId="3C4D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525" w:type="dxa"/>
            <w:vAlign w:val="center"/>
          </w:tcPr>
          <w:p w14:paraId="0C04B4AD">
            <w:pPr>
              <w:spacing w:line="492" w:lineRule="exact"/>
              <w:ind w:firstLine="36" w:firstLineChars="15"/>
              <w:jc w:val="center"/>
              <w:rPr>
                <w:rFonts w:ascii="仿宋" w:hAnsi="仿宋" w:eastAsia="仿宋"/>
                <w:color w:val="auto"/>
                <w:sz w:val="24"/>
              </w:rPr>
            </w:pPr>
            <w:r>
              <w:rPr>
                <w:rFonts w:ascii="仿宋" w:hAnsi="仿宋" w:eastAsia="仿宋"/>
                <w:color w:val="auto"/>
                <w:sz w:val="24"/>
              </w:rPr>
              <w:t>项目名称</w:t>
            </w:r>
          </w:p>
        </w:tc>
        <w:tc>
          <w:tcPr>
            <w:tcW w:w="6547" w:type="dxa"/>
            <w:vAlign w:val="center"/>
          </w:tcPr>
          <w:p w14:paraId="2CF2D354">
            <w:pPr>
              <w:spacing w:line="492" w:lineRule="exact"/>
              <w:ind w:firstLine="480" w:firstLineChars="200"/>
              <w:rPr>
                <w:rFonts w:ascii="仿宋" w:hAnsi="仿宋" w:eastAsia="仿宋"/>
                <w:color w:val="auto"/>
                <w:sz w:val="24"/>
              </w:rPr>
            </w:pPr>
          </w:p>
        </w:tc>
      </w:tr>
      <w:tr w14:paraId="70F1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37819196">
            <w:pPr>
              <w:spacing w:line="492" w:lineRule="exact"/>
              <w:ind w:hanging="2"/>
              <w:jc w:val="center"/>
              <w:rPr>
                <w:rFonts w:ascii="仿宋" w:hAnsi="仿宋" w:eastAsia="仿宋"/>
                <w:color w:val="auto"/>
                <w:sz w:val="24"/>
              </w:rPr>
            </w:pPr>
            <w:r>
              <w:rPr>
                <w:rFonts w:ascii="仿宋" w:hAnsi="仿宋" w:eastAsia="仿宋"/>
                <w:color w:val="auto"/>
                <w:sz w:val="24"/>
              </w:rPr>
              <w:t>项目所在地</w:t>
            </w:r>
          </w:p>
        </w:tc>
        <w:tc>
          <w:tcPr>
            <w:tcW w:w="6547" w:type="dxa"/>
            <w:vAlign w:val="center"/>
          </w:tcPr>
          <w:p w14:paraId="619D74EA">
            <w:pPr>
              <w:spacing w:line="492" w:lineRule="exact"/>
              <w:ind w:firstLine="480" w:firstLineChars="200"/>
              <w:rPr>
                <w:rFonts w:ascii="仿宋" w:hAnsi="仿宋" w:eastAsia="仿宋"/>
                <w:color w:val="auto"/>
                <w:sz w:val="24"/>
              </w:rPr>
            </w:pPr>
          </w:p>
        </w:tc>
      </w:tr>
      <w:tr w14:paraId="6C81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5B1615BC">
            <w:pPr>
              <w:spacing w:line="492" w:lineRule="exact"/>
              <w:ind w:hanging="2"/>
              <w:jc w:val="center"/>
              <w:rPr>
                <w:rFonts w:ascii="仿宋" w:hAnsi="仿宋" w:eastAsia="仿宋"/>
                <w:color w:val="auto"/>
                <w:sz w:val="24"/>
              </w:rPr>
            </w:pPr>
            <w:r>
              <w:rPr>
                <w:rFonts w:ascii="仿宋" w:hAnsi="仿宋" w:eastAsia="仿宋"/>
                <w:color w:val="auto"/>
                <w:sz w:val="24"/>
              </w:rPr>
              <w:t>发包人名称</w:t>
            </w:r>
          </w:p>
        </w:tc>
        <w:tc>
          <w:tcPr>
            <w:tcW w:w="6547" w:type="dxa"/>
            <w:vAlign w:val="center"/>
          </w:tcPr>
          <w:p w14:paraId="408BF1B4">
            <w:pPr>
              <w:spacing w:line="492" w:lineRule="exact"/>
              <w:ind w:firstLine="480" w:firstLineChars="200"/>
              <w:rPr>
                <w:rFonts w:ascii="仿宋" w:hAnsi="仿宋" w:eastAsia="仿宋"/>
                <w:color w:val="auto"/>
                <w:sz w:val="24"/>
              </w:rPr>
            </w:pPr>
          </w:p>
        </w:tc>
      </w:tr>
      <w:tr w14:paraId="47C0A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62D2E193">
            <w:pPr>
              <w:spacing w:line="492" w:lineRule="exact"/>
              <w:ind w:hanging="2"/>
              <w:jc w:val="center"/>
              <w:rPr>
                <w:rFonts w:ascii="仿宋" w:hAnsi="仿宋" w:eastAsia="仿宋"/>
                <w:color w:val="auto"/>
                <w:sz w:val="24"/>
              </w:rPr>
            </w:pPr>
            <w:r>
              <w:rPr>
                <w:rFonts w:ascii="仿宋" w:hAnsi="仿宋" w:eastAsia="仿宋"/>
                <w:color w:val="auto"/>
                <w:sz w:val="24"/>
              </w:rPr>
              <w:t>发包人地址</w:t>
            </w:r>
          </w:p>
        </w:tc>
        <w:tc>
          <w:tcPr>
            <w:tcW w:w="6547" w:type="dxa"/>
            <w:vAlign w:val="center"/>
          </w:tcPr>
          <w:p w14:paraId="500065F3">
            <w:pPr>
              <w:spacing w:line="492" w:lineRule="exact"/>
              <w:ind w:firstLine="480" w:firstLineChars="200"/>
              <w:rPr>
                <w:rFonts w:ascii="仿宋" w:hAnsi="仿宋" w:eastAsia="仿宋"/>
                <w:color w:val="auto"/>
                <w:sz w:val="24"/>
              </w:rPr>
            </w:pPr>
          </w:p>
        </w:tc>
      </w:tr>
      <w:tr w14:paraId="6C359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0E84C3E1">
            <w:pPr>
              <w:spacing w:line="492" w:lineRule="exact"/>
              <w:ind w:hanging="2"/>
              <w:jc w:val="center"/>
              <w:rPr>
                <w:rFonts w:ascii="仿宋" w:hAnsi="仿宋" w:eastAsia="仿宋"/>
                <w:color w:val="auto"/>
                <w:sz w:val="24"/>
              </w:rPr>
            </w:pPr>
            <w:r>
              <w:rPr>
                <w:rFonts w:ascii="仿宋" w:hAnsi="仿宋" w:eastAsia="仿宋"/>
                <w:color w:val="auto"/>
                <w:sz w:val="24"/>
              </w:rPr>
              <w:t>发包人电话</w:t>
            </w:r>
          </w:p>
        </w:tc>
        <w:tc>
          <w:tcPr>
            <w:tcW w:w="6547" w:type="dxa"/>
            <w:vAlign w:val="center"/>
          </w:tcPr>
          <w:p w14:paraId="6E2B0FDC">
            <w:pPr>
              <w:spacing w:line="492" w:lineRule="exact"/>
              <w:ind w:firstLine="480" w:firstLineChars="200"/>
              <w:rPr>
                <w:rFonts w:ascii="仿宋" w:hAnsi="仿宋" w:eastAsia="仿宋"/>
                <w:color w:val="auto"/>
                <w:sz w:val="24"/>
              </w:rPr>
            </w:pPr>
          </w:p>
        </w:tc>
      </w:tr>
      <w:tr w14:paraId="4311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31E0983E">
            <w:pPr>
              <w:spacing w:line="492" w:lineRule="exact"/>
              <w:ind w:hanging="2"/>
              <w:jc w:val="center"/>
              <w:rPr>
                <w:rFonts w:ascii="仿宋" w:hAnsi="仿宋" w:eastAsia="仿宋"/>
                <w:color w:val="auto"/>
                <w:sz w:val="24"/>
              </w:rPr>
            </w:pPr>
            <w:r>
              <w:rPr>
                <w:rFonts w:ascii="仿宋" w:hAnsi="仿宋" w:eastAsia="仿宋"/>
                <w:color w:val="auto"/>
                <w:sz w:val="24"/>
              </w:rPr>
              <w:t>合同价格</w:t>
            </w:r>
          </w:p>
        </w:tc>
        <w:tc>
          <w:tcPr>
            <w:tcW w:w="6547" w:type="dxa"/>
            <w:vAlign w:val="center"/>
          </w:tcPr>
          <w:p w14:paraId="3723A0DD">
            <w:pPr>
              <w:spacing w:line="492" w:lineRule="exact"/>
              <w:ind w:firstLine="480" w:firstLineChars="200"/>
              <w:rPr>
                <w:rFonts w:ascii="仿宋" w:hAnsi="仿宋" w:eastAsia="仿宋"/>
                <w:color w:val="auto"/>
                <w:sz w:val="24"/>
              </w:rPr>
            </w:pPr>
          </w:p>
        </w:tc>
      </w:tr>
      <w:tr w14:paraId="38F6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6C48F40F">
            <w:pPr>
              <w:spacing w:line="492" w:lineRule="exact"/>
              <w:ind w:hanging="2"/>
              <w:jc w:val="center"/>
              <w:rPr>
                <w:rFonts w:ascii="仿宋" w:hAnsi="仿宋" w:eastAsia="仿宋"/>
                <w:color w:val="auto"/>
                <w:sz w:val="24"/>
              </w:rPr>
            </w:pPr>
            <w:r>
              <w:rPr>
                <w:rFonts w:ascii="仿宋" w:hAnsi="仿宋" w:eastAsia="仿宋"/>
                <w:color w:val="auto"/>
                <w:sz w:val="24"/>
              </w:rPr>
              <w:t>开工日期</w:t>
            </w:r>
          </w:p>
        </w:tc>
        <w:tc>
          <w:tcPr>
            <w:tcW w:w="6547" w:type="dxa"/>
            <w:vAlign w:val="center"/>
          </w:tcPr>
          <w:p w14:paraId="16406CF6">
            <w:pPr>
              <w:spacing w:line="492" w:lineRule="exact"/>
              <w:ind w:firstLine="480" w:firstLineChars="200"/>
              <w:rPr>
                <w:rFonts w:ascii="仿宋" w:hAnsi="仿宋" w:eastAsia="仿宋"/>
                <w:color w:val="auto"/>
                <w:sz w:val="24"/>
              </w:rPr>
            </w:pPr>
          </w:p>
        </w:tc>
      </w:tr>
      <w:tr w14:paraId="027F8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29023D9A">
            <w:pPr>
              <w:spacing w:line="492" w:lineRule="exact"/>
              <w:ind w:hanging="2"/>
              <w:jc w:val="center"/>
              <w:rPr>
                <w:rFonts w:ascii="仿宋" w:hAnsi="仿宋" w:eastAsia="仿宋"/>
                <w:color w:val="auto"/>
                <w:sz w:val="24"/>
              </w:rPr>
            </w:pPr>
            <w:r>
              <w:rPr>
                <w:rFonts w:ascii="仿宋" w:hAnsi="仿宋" w:eastAsia="仿宋"/>
                <w:color w:val="auto"/>
                <w:sz w:val="24"/>
              </w:rPr>
              <w:t>竣工日期</w:t>
            </w:r>
          </w:p>
        </w:tc>
        <w:tc>
          <w:tcPr>
            <w:tcW w:w="6547" w:type="dxa"/>
            <w:vAlign w:val="center"/>
          </w:tcPr>
          <w:p w14:paraId="473D02F0">
            <w:pPr>
              <w:spacing w:line="492" w:lineRule="exact"/>
              <w:ind w:firstLine="480" w:firstLineChars="200"/>
              <w:rPr>
                <w:rFonts w:ascii="仿宋" w:hAnsi="仿宋" w:eastAsia="仿宋"/>
                <w:color w:val="auto"/>
                <w:sz w:val="24"/>
              </w:rPr>
            </w:pPr>
          </w:p>
        </w:tc>
      </w:tr>
      <w:tr w14:paraId="73B15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6E634216">
            <w:pPr>
              <w:spacing w:line="492" w:lineRule="exact"/>
              <w:ind w:hanging="2"/>
              <w:jc w:val="center"/>
              <w:rPr>
                <w:rFonts w:ascii="仿宋" w:hAnsi="仿宋" w:eastAsia="仿宋"/>
                <w:color w:val="auto"/>
                <w:sz w:val="24"/>
              </w:rPr>
            </w:pPr>
            <w:r>
              <w:rPr>
                <w:rFonts w:ascii="仿宋" w:hAnsi="仿宋" w:eastAsia="仿宋"/>
                <w:color w:val="auto"/>
                <w:sz w:val="24"/>
              </w:rPr>
              <w:t>承担的工作</w:t>
            </w:r>
          </w:p>
        </w:tc>
        <w:tc>
          <w:tcPr>
            <w:tcW w:w="6547" w:type="dxa"/>
            <w:vAlign w:val="center"/>
          </w:tcPr>
          <w:p w14:paraId="50B11D1A">
            <w:pPr>
              <w:spacing w:line="492" w:lineRule="exact"/>
              <w:ind w:firstLine="480" w:firstLineChars="200"/>
              <w:rPr>
                <w:rFonts w:ascii="仿宋" w:hAnsi="仿宋" w:eastAsia="仿宋"/>
                <w:color w:val="auto"/>
                <w:sz w:val="24"/>
              </w:rPr>
            </w:pPr>
          </w:p>
        </w:tc>
      </w:tr>
      <w:tr w14:paraId="2EC0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1B11A1FC">
            <w:pPr>
              <w:spacing w:line="492" w:lineRule="exact"/>
              <w:ind w:hanging="2"/>
              <w:jc w:val="center"/>
              <w:rPr>
                <w:rFonts w:ascii="仿宋" w:hAnsi="仿宋" w:eastAsia="仿宋"/>
                <w:color w:val="auto"/>
                <w:sz w:val="24"/>
              </w:rPr>
            </w:pPr>
            <w:r>
              <w:rPr>
                <w:rFonts w:ascii="仿宋" w:hAnsi="仿宋" w:eastAsia="仿宋"/>
                <w:color w:val="auto"/>
                <w:sz w:val="24"/>
              </w:rPr>
              <w:t>工程质量</w:t>
            </w:r>
          </w:p>
        </w:tc>
        <w:tc>
          <w:tcPr>
            <w:tcW w:w="6547" w:type="dxa"/>
            <w:vAlign w:val="center"/>
          </w:tcPr>
          <w:p w14:paraId="293F3923">
            <w:pPr>
              <w:spacing w:line="492" w:lineRule="exact"/>
              <w:ind w:firstLine="480" w:firstLineChars="200"/>
              <w:rPr>
                <w:rFonts w:ascii="仿宋" w:hAnsi="仿宋" w:eastAsia="仿宋"/>
                <w:color w:val="auto"/>
                <w:sz w:val="24"/>
              </w:rPr>
            </w:pPr>
          </w:p>
        </w:tc>
      </w:tr>
      <w:tr w14:paraId="73507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0D6BC8E3">
            <w:pPr>
              <w:spacing w:line="492" w:lineRule="exact"/>
              <w:ind w:hanging="2"/>
              <w:jc w:val="center"/>
              <w:rPr>
                <w:rFonts w:ascii="仿宋" w:hAnsi="仿宋" w:eastAsia="仿宋"/>
                <w:color w:val="auto"/>
                <w:sz w:val="24"/>
              </w:rPr>
            </w:pPr>
            <w:r>
              <w:rPr>
                <w:rFonts w:ascii="仿宋" w:hAnsi="仿宋" w:eastAsia="仿宋"/>
                <w:color w:val="auto"/>
                <w:sz w:val="24"/>
              </w:rPr>
              <w:t>项目经理</w:t>
            </w:r>
          </w:p>
        </w:tc>
        <w:tc>
          <w:tcPr>
            <w:tcW w:w="6547" w:type="dxa"/>
            <w:vAlign w:val="center"/>
          </w:tcPr>
          <w:p w14:paraId="19B055BD">
            <w:pPr>
              <w:spacing w:line="492" w:lineRule="exact"/>
              <w:ind w:firstLine="480" w:firstLineChars="200"/>
              <w:rPr>
                <w:rFonts w:ascii="仿宋" w:hAnsi="仿宋" w:eastAsia="仿宋"/>
                <w:color w:val="auto"/>
                <w:sz w:val="24"/>
              </w:rPr>
            </w:pPr>
          </w:p>
        </w:tc>
      </w:tr>
      <w:tr w14:paraId="2F0D3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41B39567">
            <w:pPr>
              <w:spacing w:line="492" w:lineRule="exact"/>
              <w:ind w:hanging="2"/>
              <w:jc w:val="center"/>
              <w:rPr>
                <w:rFonts w:ascii="仿宋" w:hAnsi="仿宋" w:eastAsia="仿宋"/>
                <w:color w:val="auto"/>
                <w:sz w:val="24"/>
              </w:rPr>
            </w:pPr>
            <w:r>
              <w:rPr>
                <w:rFonts w:ascii="仿宋" w:hAnsi="仿宋" w:eastAsia="仿宋"/>
                <w:color w:val="auto"/>
                <w:sz w:val="24"/>
              </w:rPr>
              <w:t>技术负责人</w:t>
            </w:r>
          </w:p>
        </w:tc>
        <w:tc>
          <w:tcPr>
            <w:tcW w:w="6547" w:type="dxa"/>
            <w:vAlign w:val="center"/>
          </w:tcPr>
          <w:p w14:paraId="11C5C135">
            <w:pPr>
              <w:spacing w:line="492" w:lineRule="exact"/>
              <w:ind w:firstLine="480" w:firstLineChars="200"/>
              <w:rPr>
                <w:rFonts w:ascii="仿宋" w:hAnsi="仿宋" w:eastAsia="仿宋"/>
                <w:color w:val="auto"/>
                <w:sz w:val="24"/>
              </w:rPr>
            </w:pPr>
          </w:p>
        </w:tc>
      </w:tr>
      <w:tr w14:paraId="46659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34B579BA">
            <w:pPr>
              <w:spacing w:line="492" w:lineRule="exact"/>
              <w:jc w:val="center"/>
              <w:rPr>
                <w:rFonts w:ascii="仿宋" w:hAnsi="仿宋" w:eastAsia="仿宋"/>
                <w:color w:val="auto"/>
                <w:sz w:val="24"/>
              </w:rPr>
            </w:pPr>
            <w:r>
              <w:rPr>
                <w:rFonts w:ascii="仿宋" w:hAnsi="仿宋" w:eastAsia="仿宋"/>
                <w:color w:val="auto"/>
                <w:sz w:val="24"/>
              </w:rPr>
              <w:t>总监理工程师及电话</w:t>
            </w:r>
          </w:p>
        </w:tc>
        <w:tc>
          <w:tcPr>
            <w:tcW w:w="6547" w:type="dxa"/>
            <w:vAlign w:val="center"/>
          </w:tcPr>
          <w:p w14:paraId="5303CD43">
            <w:pPr>
              <w:spacing w:line="492" w:lineRule="exact"/>
              <w:ind w:firstLine="480" w:firstLineChars="200"/>
              <w:rPr>
                <w:rFonts w:ascii="仿宋" w:hAnsi="仿宋" w:eastAsia="仿宋"/>
                <w:color w:val="auto"/>
                <w:sz w:val="24"/>
              </w:rPr>
            </w:pPr>
          </w:p>
        </w:tc>
      </w:tr>
      <w:tr w14:paraId="2670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14:paraId="6194B61A">
            <w:pPr>
              <w:spacing w:line="492" w:lineRule="exact"/>
              <w:jc w:val="center"/>
              <w:rPr>
                <w:rFonts w:ascii="仿宋" w:hAnsi="仿宋" w:eastAsia="仿宋"/>
                <w:color w:val="auto"/>
                <w:sz w:val="24"/>
              </w:rPr>
            </w:pPr>
            <w:r>
              <w:rPr>
                <w:rFonts w:ascii="仿宋" w:hAnsi="仿宋" w:eastAsia="仿宋"/>
                <w:color w:val="auto"/>
                <w:sz w:val="24"/>
              </w:rPr>
              <w:t>合同项目描述</w:t>
            </w:r>
          </w:p>
        </w:tc>
        <w:tc>
          <w:tcPr>
            <w:tcW w:w="6547" w:type="dxa"/>
            <w:vAlign w:val="center"/>
          </w:tcPr>
          <w:p w14:paraId="6F577DEB">
            <w:pPr>
              <w:spacing w:line="492" w:lineRule="exact"/>
              <w:ind w:firstLine="480" w:firstLineChars="200"/>
              <w:rPr>
                <w:rFonts w:ascii="仿宋" w:hAnsi="仿宋" w:eastAsia="仿宋"/>
                <w:color w:val="auto"/>
                <w:sz w:val="24"/>
              </w:rPr>
            </w:pPr>
          </w:p>
        </w:tc>
      </w:tr>
      <w:tr w14:paraId="19854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14:paraId="22F40CBC">
            <w:pPr>
              <w:spacing w:line="492" w:lineRule="exact"/>
              <w:jc w:val="center"/>
              <w:rPr>
                <w:rFonts w:ascii="仿宋" w:hAnsi="仿宋" w:eastAsia="仿宋"/>
                <w:color w:val="auto"/>
                <w:sz w:val="24"/>
              </w:rPr>
            </w:pPr>
            <w:r>
              <w:rPr>
                <w:rFonts w:ascii="仿宋" w:hAnsi="仿宋" w:eastAsia="仿宋"/>
                <w:color w:val="auto"/>
                <w:sz w:val="24"/>
              </w:rPr>
              <w:t>备  注</w:t>
            </w:r>
          </w:p>
        </w:tc>
        <w:tc>
          <w:tcPr>
            <w:tcW w:w="6547" w:type="dxa"/>
            <w:vAlign w:val="center"/>
          </w:tcPr>
          <w:p w14:paraId="5065ECAB">
            <w:pPr>
              <w:spacing w:line="300" w:lineRule="exact"/>
              <w:ind w:firstLine="480" w:firstLineChars="200"/>
              <w:rPr>
                <w:rFonts w:ascii="仿宋" w:hAnsi="仿宋" w:eastAsia="仿宋"/>
                <w:color w:val="auto"/>
                <w:sz w:val="24"/>
              </w:rPr>
            </w:pPr>
            <w:r>
              <w:rPr>
                <w:rFonts w:ascii="仿宋" w:hAnsi="仿宋" w:eastAsia="仿宋"/>
                <w:color w:val="auto"/>
                <w:sz w:val="24"/>
              </w:rPr>
              <w:t>合同项目描述内容至少包括项目概况、本合同在项目中的地位 （部位、合同价格所占比例）和合同工程完工验收鉴定书有关验收结论</w:t>
            </w:r>
          </w:p>
        </w:tc>
      </w:tr>
    </w:tbl>
    <w:p w14:paraId="514CBCCC">
      <w:pPr>
        <w:spacing w:line="492" w:lineRule="exact"/>
        <w:rPr>
          <w:rFonts w:ascii="仿宋" w:hAnsi="仿宋" w:eastAsia="仿宋"/>
          <w:color w:val="auto"/>
          <w:sz w:val="24"/>
        </w:rPr>
      </w:pPr>
      <w:r>
        <w:rPr>
          <w:rFonts w:ascii="仿宋" w:hAnsi="仿宋" w:eastAsia="仿宋"/>
          <w:color w:val="auto"/>
          <w:sz w:val="24"/>
        </w:rPr>
        <w:t>附相关证明材料复印件。</w:t>
      </w:r>
    </w:p>
    <w:p w14:paraId="37AFB1F6">
      <w:pPr>
        <w:pStyle w:val="8"/>
        <w:numPr>
          <w:ilvl w:val="0"/>
          <w:numId w:val="0"/>
        </w:numPr>
        <w:spacing w:before="0" w:after="120" w:afterLines="50" w:line="492" w:lineRule="exact"/>
        <w:jc w:val="center"/>
        <w:rPr>
          <w:rFonts w:ascii="仿宋" w:hAnsi="仿宋" w:eastAsia="仿宋"/>
          <w:b w:val="0"/>
          <w:color w:val="auto"/>
        </w:rPr>
      </w:pPr>
      <w:r>
        <w:rPr>
          <w:rFonts w:ascii="仿宋" w:hAnsi="仿宋" w:eastAsia="仿宋"/>
          <w:b w:val="0"/>
          <w:color w:val="auto"/>
        </w:rPr>
        <w:br w:type="page"/>
      </w:r>
      <w:r>
        <w:rPr>
          <w:rFonts w:ascii="仿宋" w:hAnsi="仿宋" w:eastAsia="仿宋"/>
          <w:b w:val="0"/>
          <w:color w:val="auto"/>
        </w:rPr>
        <w:t>（四）正在施工的和新承接的项目情况表</w:t>
      </w:r>
    </w:p>
    <w:tbl>
      <w:tblPr>
        <w:tblStyle w:val="17"/>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14:paraId="3FF16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4AB9710F">
            <w:pPr>
              <w:spacing w:line="492" w:lineRule="exact"/>
              <w:jc w:val="center"/>
              <w:rPr>
                <w:rFonts w:ascii="仿宋" w:hAnsi="仿宋" w:eastAsia="仿宋"/>
                <w:color w:val="auto"/>
                <w:sz w:val="24"/>
              </w:rPr>
            </w:pPr>
            <w:r>
              <w:rPr>
                <w:rFonts w:ascii="仿宋" w:hAnsi="仿宋" w:eastAsia="仿宋"/>
                <w:color w:val="auto"/>
                <w:sz w:val="24"/>
              </w:rPr>
              <w:t>项目名称</w:t>
            </w:r>
          </w:p>
        </w:tc>
        <w:tc>
          <w:tcPr>
            <w:tcW w:w="6511" w:type="dxa"/>
            <w:vAlign w:val="center"/>
          </w:tcPr>
          <w:p w14:paraId="0B22C776">
            <w:pPr>
              <w:spacing w:line="492" w:lineRule="exact"/>
              <w:jc w:val="center"/>
              <w:rPr>
                <w:rFonts w:ascii="仿宋" w:hAnsi="仿宋" w:eastAsia="仿宋"/>
                <w:color w:val="auto"/>
                <w:sz w:val="24"/>
              </w:rPr>
            </w:pPr>
          </w:p>
        </w:tc>
      </w:tr>
      <w:tr w14:paraId="0D54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60B96910">
            <w:pPr>
              <w:spacing w:line="492" w:lineRule="exact"/>
              <w:jc w:val="center"/>
              <w:rPr>
                <w:rFonts w:ascii="仿宋" w:hAnsi="仿宋" w:eastAsia="仿宋"/>
                <w:color w:val="auto"/>
                <w:sz w:val="24"/>
              </w:rPr>
            </w:pPr>
            <w:r>
              <w:rPr>
                <w:rFonts w:ascii="仿宋" w:hAnsi="仿宋" w:eastAsia="仿宋"/>
                <w:color w:val="auto"/>
                <w:sz w:val="24"/>
              </w:rPr>
              <w:t>项目所在地</w:t>
            </w:r>
          </w:p>
        </w:tc>
        <w:tc>
          <w:tcPr>
            <w:tcW w:w="6511" w:type="dxa"/>
            <w:vAlign w:val="center"/>
          </w:tcPr>
          <w:p w14:paraId="6D6C003D">
            <w:pPr>
              <w:spacing w:line="492" w:lineRule="exact"/>
              <w:jc w:val="center"/>
              <w:rPr>
                <w:rFonts w:ascii="仿宋" w:hAnsi="仿宋" w:eastAsia="仿宋"/>
                <w:color w:val="auto"/>
                <w:sz w:val="24"/>
              </w:rPr>
            </w:pPr>
          </w:p>
        </w:tc>
      </w:tr>
      <w:tr w14:paraId="38BDE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49760260">
            <w:pPr>
              <w:spacing w:line="492" w:lineRule="exact"/>
              <w:jc w:val="center"/>
              <w:rPr>
                <w:rFonts w:ascii="仿宋" w:hAnsi="仿宋" w:eastAsia="仿宋"/>
                <w:color w:val="auto"/>
                <w:sz w:val="24"/>
              </w:rPr>
            </w:pPr>
            <w:r>
              <w:rPr>
                <w:rFonts w:ascii="仿宋" w:hAnsi="仿宋" w:eastAsia="仿宋"/>
                <w:color w:val="auto"/>
                <w:sz w:val="24"/>
              </w:rPr>
              <w:t>发包人名称</w:t>
            </w:r>
          </w:p>
        </w:tc>
        <w:tc>
          <w:tcPr>
            <w:tcW w:w="6511" w:type="dxa"/>
            <w:vAlign w:val="center"/>
          </w:tcPr>
          <w:p w14:paraId="13C791FD">
            <w:pPr>
              <w:spacing w:line="492" w:lineRule="exact"/>
              <w:jc w:val="center"/>
              <w:rPr>
                <w:rFonts w:ascii="仿宋" w:hAnsi="仿宋" w:eastAsia="仿宋"/>
                <w:color w:val="auto"/>
                <w:sz w:val="24"/>
              </w:rPr>
            </w:pPr>
          </w:p>
        </w:tc>
      </w:tr>
      <w:tr w14:paraId="69D3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2440A048">
            <w:pPr>
              <w:spacing w:line="492" w:lineRule="exact"/>
              <w:jc w:val="center"/>
              <w:rPr>
                <w:rFonts w:ascii="仿宋" w:hAnsi="仿宋" w:eastAsia="仿宋"/>
                <w:color w:val="auto"/>
                <w:sz w:val="24"/>
              </w:rPr>
            </w:pPr>
            <w:r>
              <w:rPr>
                <w:rFonts w:ascii="仿宋" w:hAnsi="仿宋" w:eastAsia="仿宋"/>
                <w:color w:val="auto"/>
                <w:sz w:val="24"/>
              </w:rPr>
              <w:t>发包人地址</w:t>
            </w:r>
          </w:p>
        </w:tc>
        <w:tc>
          <w:tcPr>
            <w:tcW w:w="6511" w:type="dxa"/>
            <w:vAlign w:val="center"/>
          </w:tcPr>
          <w:p w14:paraId="41C3DC30">
            <w:pPr>
              <w:spacing w:line="492" w:lineRule="exact"/>
              <w:jc w:val="center"/>
              <w:rPr>
                <w:rFonts w:ascii="仿宋" w:hAnsi="仿宋" w:eastAsia="仿宋"/>
                <w:color w:val="auto"/>
                <w:sz w:val="24"/>
              </w:rPr>
            </w:pPr>
          </w:p>
        </w:tc>
      </w:tr>
      <w:tr w14:paraId="66696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46540003">
            <w:pPr>
              <w:spacing w:line="492" w:lineRule="exact"/>
              <w:jc w:val="center"/>
              <w:rPr>
                <w:rFonts w:ascii="仿宋" w:hAnsi="仿宋" w:eastAsia="仿宋"/>
                <w:color w:val="auto"/>
                <w:sz w:val="24"/>
              </w:rPr>
            </w:pPr>
            <w:r>
              <w:rPr>
                <w:rFonts w:ascii="仿宋" w:hAnsi="仿宋" w:eastAsia="仿宋"/>
                <w:color w:val="auto"/>
                <w:sz w:val="24"/>
              </w:rPr>
              <w:t>发包人电话</w:t>
            </w:r>
          </w:p>
        </w:tc>
        <w:tc>
          <w:tcPr>
            <w:tcW w:w="6511" w:type="dxa"/>
            <w:vAlign w:val="center"/>
          </w:tcPr>
          <w:p w14:paraId="4DE2BCFB">
            <w:pPr>
              <w:spacing w:line="492" w:lineRule="exact"/>
              <w:jc w:val="center"/>
              <w:rPr>
                <w:rFonts w:ascii="仿宋" w:hAnsi="仿宋" w:eastAsia="仿宋"/>
                <w:color w:val="auto"/>
                <w:sz w:val="24"/>
              </w:rPr>
            </w:pPr>
          </w:p>
        </w:tc>
      </w:tr>
      <w:tr w14:paraId="41F5E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50B8EC4A">
            <w:pPr>
              <w:spacing w:line="492" w:lineRule="exact"/>
              <w:jc w:val="center"/>
              <w:rPr>
                <w:rFonts w:ascii="仿宋" w:hAnsi="仿宋" w:eastAsia="仿宋"/>
                <w:color w:val="auto"/>
                <w:sz w:val="24"/>
              </w:rPr>
            </w:pPr>
            <w:r>
              <w:rPr>
                <w:rFonts w:ascii="仿宋" w:hAnsi="仿宋" w:eastAsia="仿宋"/>
                <w:color w:val="auto"/>
                <w:sz w:val="24"/>
              </w:rPr>
              <w:t>签约合同价</w:t>
            </w:r>
          </w:p>
        </w:tc>
        <w:tc>
          <w:tcPr>
            <w:tcW w:w="6511" w:type="dxa"/>
            <w:vAlign w:val="center"/>
          </w:tcPr>
          <w:p w14:paraId="6F1E243B">
            <w:pPr>
              <w:spacing w:line="492" w:lineRule="exact"/>
              <w:jc w:val="center"/>
              <w:rPr>
                <w:rFonts w:ascii="仿宋" w:hAnsi="仿宋" w:eastAsia="仿宋"/>
                <w:color w:val="auto"/>
                <w:sz w:val="24"/>
              </w:rPr>
            </w:pPr>
          </w:p>
        </w:tc>
      </w:tr>
      <w:tr w14:paraId="545F5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78C95E4A">
            <w:pPr>
              <w:spacing w:line="492" w:lineRule="exact"/>
              <w:jc w:val="center"/>
              <w:rPr>
                <w:rFonts w:ascii="仿宋" w:hAnsi="仿宋" w:eastAsia="仿宋"/>
                <w:color w:val="auto"/>
                <w:sz w:val="24"/>
              </w:rPr>
            </w:pPr>
            <w:r>
              <w:rPr>
                <w:rFonts w:ascii="仿宋" w:hAnsi="仿宋" w:eastAsia="仿宋"/>
                <w:color w:val="auto"/>
                <w:sz w:val="24"/>
              </w:rPr>
              <w:t>开工日期</w:t>
            </w:r>
          </w:p>
        </w:tc>
        <w:tc>
          <w:tcPr>
            <w:tcW w:w="6511" w:type="dxa"/>
            <w:vAlign w:val="center"/>
          </w:tcPr>
          <w:p w14:paraId="2612FAF9">
            <w:pPr>
              <w:spacing w:line="492" w:lineRule="exact"/>
              <w:jc w:val="center"/>
              <w:rPr>
                <w:rFonts w:ascii="仿宋" w:hAnsi="仿宋" w:eastAsia="仿宋"/>
                <w:color w:val="auto"/>
                <w:sz w:val="24"/>
              </w:rPr>
            </w:pPr>
          </w:p>
        </w:tc>
      </w:tr>
      <w:tr w14:paraId="1AA1E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7AC9417C">
            <w:pPr>
              <w:spacing w:line="492" w:lineRule="exact"/>
              <w:jc w:val="center"/>
              <w:rPr>
                <w:rFonts w:ascii="仿宋" w:hAnsi="仿宋" w:eastAsia="仿宋"/>
                <w:color w:val="auto"/>
                <w:sz w:val="24"/>
              </w:rPr>
            </w:pPr>
            <w:r>
              <w:rPr>
                <w:rFonts w:ascii="仿宋" w:hAnsi="仿宋" w:eastAsia="仿宋"/>
                <w:color w:val="auto"/>
                <w:sz w:val="24"/>
              </w:rPr>
              <w:t>计划竣工日期</w:t>
            </w:r>
          </w:p>
        </w:tc>
        <w:tc>
          <w:tcPr>
            <w:tcW w:w="6511" w:type="dxa"/>
            <w:vAlign w:val="center"/>
          </w:tcPr>
          <w:p w14:paraId="186D2091">
            <w:pPr>
              <w:spacing w:line="492" w:lineRule="exact"/>
              <w:jc w:val="center"/>
              <w:rPr>
                <w:rFonts w:ascii="仿宋" w:hAnsi="仿宋" w:eastAsia="仿宋"/>
                <w:color w:val="auto"/>
                <w:sz w:val="24"/>
              </w:rPr>
            </w:pPr>
          </w:p>
        </w:tc>
      </w:tr>
      <w:tr w14:paraId="7720A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40771545">
            <w:pPr>
              <w:spacing w:line="492" w:lineRule="exact"/>
              <w:jc w:val="center"/>
              <w:rPr>
                <w:rFonts w:ascii="仿宋" w:hAnsi="仿宋" w:eastAsia="仿宋"/>
                <w:color w:val="auto"/>
                <w:sz w:val="24"/>
              </w:rPr>
            </w:pPr>
            <w:r>
              <w:rPr>
                <w:rFonts w:ascii="仿宋" w:hAnsi="仿宋" w:eastAsia="仿宋"/>
                <w:color w:val="auto"/>
                <w:sz w:val="24"/>
              </w:rPr>
              <w:t>承担的工作</w:t>
            </w:r>
          </w:p>
        </w:tc>
        <w:tc>
          <w:tcPr>
            <w:tcW w:w="6511" w:type="dxa"/>
            <w:vAlign w:val="center"/>
          </w:tcPr>
          <w:p w14:paraId="21713002">
            <w:pPr>
              <w:spacing w:line="492" w:lineRule="exact"/>
              <w:jc w:val="center"/>
              <w:rPr>
                <w:rFonts w:ascii="仿宋" w:hAnsi="仿宋" w:eastAsia="仿宋"/>
                <w:color w:val="auto"/>
                <w:sz w:val="24"/>
              </w:rPr>
            </w:pPr>
          </w:p>
        </w:tc>
      </w:tr>
      <w:tr w14:paraId="232F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3326FFBF">
            <w:pPr>
              <w:spacing w:line="492" w:lineRule="exact"/>
              <w:jc w:val="center"/>
              <w:rPr>
                <w:rFonts w:ascii="仿宋" w:hAnsi="仿宋" w:eastAsia="仿宋"/>
                <w:color w:val="auto"/>
                <w:sz w:val="24"/>
              </w:rPr>
            </w:pPr>
            <w:r>
              <w:rPr>
                <w:rFonts w:ascii="仿宋" w:hAnsi="仿宋" w:eastAsia="仿宋"/>
                <w:color w:val="auto"/>
                <w:sz w:val="24"/>
              </w:rPr>
              <w:t>工程质量</w:t>
            </w:r>
          </w:p>
        </w:tc>
        <w:tc>
          <w:tcPr>
            <w:tcW w:w="6511" w:type="dxa"/>
            <w:vAlign w:val="center"/>
          </w:tcPr>
          <w:p w14:paraId="6FF032E1">
            <w:pPr>
              <w:spacing w:line="492" w:lineRule="exact"/>
              <w:jc w:val="center"/>
              <w:rPr>
                <w:rFonts w:ascii="仿宋" w:hAnsi="仿宋" w:eastAsia="仿宋"/>
                <w:color w:val="auto"/>
                <w:sz w:val="24"/>
              </w:rPr>
            </w:pPr>
          </w:p>
        </w:tc>
      </w:tr>
      <w:tr w14:paraId="288C9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4C7E8577">
            <w:pPr>
              <w:spacing w:line="492" w:lineRule="exact"/>
              <w:jc w:val="center"/>
              <w:rPr>
                <w:rFonts w:ascii="仿宋" w:hAnsi="仿宋" w:eastAsia="仿宋"/>
                <w:color w:val="auto"/>
                <w:sz w:val="24"/>
              </w:rPr>
            </w:pPr>
            <w:r>
              <w:rPr>
                <w:rFonts w:ascii="仿宋" w:hAnsi="仿宋" w:eastAsia="仿宋"/>
                <w:color w:val="auto"/>
                <w:sz w:val="24"/>
              </w:rPr>
              <w:t>项目经理</w:t>
            </w:r>
          </w:p>
        </w:tc>
        <w:tc>
          <w:tcPr>
            <w:tcW w:w="6511" w:type="dxa"/>
            <w:vAlign w:val="center"/>
          </w:tcPr>
          <w:p w14:paraId="1A486BFD">
            <w:pPr>
              <w:spacing w:line="492" w:lineRule="exact"/>
              <w:jc w:val="center"/>
              <w:rPr>
                <w:rFonts w:ascii="仿宋" w:hAnsi="仿宋" w:eastAsia="仿宋"/>
                <w:color w:val="auto"/>
                <w:sz w:val="24"/>
              </w:rPr>
            </w:pPr>
          </w:p>
        </w:tc>
      </w:tr>
      <w:tr w14:paraId="637E7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0954CBE5">
            <w:pPr>
              <w:spacing w:line="492" w:lineRule="exact"/>
              <w:jc w:val="center"/>
              <w:rPr>
                <w:rFonts w:ascii="仿宋" w:hAnsi="仿宋" w:eastAsia="仿宋"/>
                <w:color w:val="auto"/>
                <w:sz w:val="24"/>
              </w:rPr>
            </w:pPr>
            <w:r>
              <w:rPr>
                <w:rFonts w:ascii="仿宋" w:hAnsi="仿宋" w:eastAsia="仿宋"/>
                <w:color w:val="auto"/>
                <w:sz w:val="24"/>
              </w:rPr>
              <w:t>技术负责人</w:t>
            </w:r>
          </w:p>
        </w:tc>
        <w:tc>
          <w:tcPr>
            <w:tcW w:w="6511" w:type="dxa"/>
            <w:vAlign w:val="center"/>
          </w:tcPr>
          <w:p w14:paraId="1919119A">
            <w:pPr>
              <w:spacing w:line="492" w:lineRule="exact"/>
              <w:jc w:val="center"/>
              <w:rPr>
                <w:rFonts w:ascii="仿宋" w:hAnsi="仿宋" w:eastAsia="仿宋"/>
                <w:color w:val="auto"/>
                <w:sz w:val="24"/>
              </w:rPr>
            </w:pPr>
          </w:p>
        </w:tc>
      </w:tr>
      <w:tr w14:paraId="1AD0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5A270F8E">
            <w:pPr>
              <w:spacing w:line="492" w:lineRule="exact"/>
              <w:jc w:val="center"/>
              <w:rPr>
                <w:rFonts w:ascii="仿宋" w:hAnsi="仿宋" w:eastAsia="仿宋"/>
                <w:color w:val="auto"/>
                <w:sz w:val="24"/>
              </w:rPr>
            </w:pPr>
            <w:r>
              <w:rPr>
                <w:rFonts w:ascii="仿宋" w:hAnsi="仿宋" w:eastAsia="仿宋"/>
                <w:color w:val="auto"/>
                <w:sz w:val="24"/>
              </w:rPr>
              <w:t>总监理工程师及电话</w:t>
            </w:r>
          </w:p>
        </w:tc>
        <w:tc>
          <w:tcPr>
            <w:tcW w:w="6511" w:type="dxa"/>
            <w:vAlign w:val="center"/>
          </w:tcPr>
          <w:p w14:paraId="2B692A76">
            <w:pPr>
              <w:spacing w:line="492" w:lineRule="exact"/>
              <w:jc w:val="center"/>
              <w:rPr>
                <w:rFonts w:ascii="仿宋" w:hAnsi="仿宋" w:eastAsia="仿宋"/>
                <w:color w:val="auto"/>
                <w:sz w:val="24"/>
              </w:rPr>
            </w:pPr>
          </w:p>
        </w:tc>
      </w:tr>
      <w:tr w14:paraId="52AA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14:paraId="2DF727C1">
            <w:pPr>
              <w:spacing w:line="492" w:lineRule="exact"/>
              <w:jc w:val="center"/>
              <w:rPr>
                <w:rFonts w:ascii="仿宋" w:hAnsi="仿宋" w:eastAsia="仿宋"/>
                <w:color w:val="auto"/>
                <w:sz w:val="24"/>
              </w:rPr>
            </w:pPr>
            <w:r>
              <w:rPr>
                <w:rFonts w:ascii="仿宋" w:hAnsi="仿宋" w:eastAsia="仿宋"/>
                <w:color w:val="auto"/>
                <w:sz w:val="24"/>
              </w:rPr>
              <w:t>项目描述</w:t>
            </w:r>
          </w:p>
        </w:tc>
        <w:tc>
          <w:tcPr>
            <w:tcW w:w="6511" w:type="dxa"/>
            <w:vAlign w:val="center"/>
          </w:tcPr>
          <w:p w14:paraId="385E34B3">
            <w:pPr>
              <w:spacing w:line="492" w:lineRule="exact"/>
              <w:ind w:firstLine="480" w:firstLineChars="200"/>
              <w:jc w:val="center"/>
              <w:rPr>
                <w:rFonts w:ascii="仿宋" w:hAnsi="仿宋" w:eastAsia="仿宋"/>
                <w:color w:val="auto"/>
                <w:sz w:val="24"/>
              </w:rPr>
            </w:pPr>
          </w:p>
        </w:tc>
      </w:tr>
      <w:tr w14:paraId="15523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14:paraId="54FB71ED">
            <w:pPr>
              <w:spacing w:line="492" w:lineRule="exact"/>
              <w:jc w:val="center"/>
              <w:rPr>
                <w:rFonts w:ascii="仿宋" w:hAnsi="仿宋" w:eastAsia="仿宋"/>
                <w:color w:val="auto"/>
                <w:sz w:val="24"/>
              </w:rPr>
            </w:pPr>
            <w:r>
              <w:rPr>
                <w:rFonts w:ascii="仿宋" w:hAnsi="仿宋" w:eastAsia="仿宋"/>
                <w:color w:val="auto"/>
                <w:sz w:val="24"/>
              </w:rPr>
              <w:t>备注</w:t>
            </w:r>
          </w:p>
        </w:tc>
        <w:tc>
          <w:tcPr>
            <w:tcW w:w="6511" w:type="dxa"/>
            <w:vAlign w:val="center"/>
          </w:tcPr>
          <w:p w14:paraId="2BB267C2">
            <w:pPr>
              <w:spacing w:line="492" w:lineRule="exact"/>
              <w:ind w:firstLine="480" w:firstLineChars="200"/>
              <w:rPr>
                <w:rFonts w:ascii="仿宋" w:hAnsi="仿宋" w:eastAsia="仿宋"/>
                <w:color w:val="auto"/>
                <w:sz w:val="24"/>
              </w:rPr>
            </w:pPr>
            <w:r>
              <w:rPr>
                <w:rFonts w:ascii="仿宋" w:hAnsi="仿宋" w:eastAsia="仿宋"/>
                <w:color w:val="auto"/>
                <w:sz w:val="24"/>
              </w:rPr>
              <w:t>合同所属项目描述内容至少包括项目概况、本合同在项目中的地位（部位、合同价格所占比例）</w:t>
            </w:r>
          </w:p>
        </w:tc>
      </w:tr>
    </w:tbl>
    <w:p w14:paraId="0B946A42">
      <w:pPr>
        <w:spacing w:line="492" w:lineRule="exact"/>
        <w:rPr>
          <w:rFonts w:ascii="仿宋" w:hAnsi="仿宋" w:eastAsia="仿宋"/>
          <w:color w:val="auto"/>
          <w:sz w:val="24"/>
        </w:rPr>
      </w:pPr>
      <w:r>
        <w:rPr>
          <w:rFonts w:ascii="仿宋" w:hAnsi="仿宋" w:eastAsia="仿宋"/>
          <w:color w:val="auto"/>
          <w:sz w:val="24"/>
        </w:rPr>
        <w:t>附相关证明材料复印件。</w:t>
      </w:r>
    </w:p>
    <w:p w14:paraId="5AF4ADA2">
      <w:pPr>
        <w:pStyle w:val="23"/>
        <w:numPr>
          <w:ilvl w:val="0"/>
          <w:numId w:val="0"/>
        </w:numPr>
        <w:jc w:val="center"/>
        <w:outlineLvl w:val="9"/>
        <w:rPr>
          <w:rFonts w:ascii="仿宋" w:hAnsi="仿宋" w:eastAsia="仿宋"/>
          <w:color w:val="auto"/>
        </w:rPr>
      </w:pPr>
      <w:r>
        <w:rPr>
          <w:rFonts w:ascii="仿宋" w:hAnsi="仿宋" w:eastAsia="仿宋"/>
          <w:color w:val="auto"/>
          <w:sz w:val="28"/>
          <w:szCs w:val="28"/>
        </w:rPr>
        <w:br w:type="page"/>
      </w:r>
      <w:bookmarkStart w:id="472" w:name="_Toc496685998"/>
      <w:bookmarkStart w:id="473" w:name="_Toc499379056"/>
      <w:bookmarkStart w:id="474" w:name="_Toc499378934"/>
      <w:r>
        <w:rPr>
          <w:rFonts w:hint="eastAsia" w:ascii="仿宋" w:hAnsi="仿宋" w:eastAsia="仿宋"/>
          <w:color w:val="auto"/>
          <w:szCs w:val="24"/>
          <w:highlight w:val="white"/>
        </w:rPr>
        <w:t>（五）企业信誉情况</w:t>
      </w:r>
      <w:bookmarkEnd w:id="472"/>
      <w:bookmarkEnd w:id="473"/>
      <w:bookmarkEnd w:id="474"/>
    </w:p>
    <w:p w14:paraId="44B1C314">
      <w:pPr>
        <w:rPr>
          <w:rFonts w:ascii="仿宋" w:hAnsi="仿宋" w:eastAsia="仿宋"/>
          <w:color w:val="auto"/>
        </w:rPr>
      </w:pPr>
    </w:p>
    <w:p w14:paraId="4B87F4DD">
      <w:pPr>
        <w:pStyle w:val="23"/>
        <w:keepNext/>
        <w:keepLines/>
        <w:pageBreakBefore w:val="0"/>
        <w:widowControl w:val="0"/>
        <w:numPr>
          <w:ilvl w:val="0"/>
          <w:numId w:val="0"/>
        </w:numPr>
        <w:kinsoku/>
        <w:wordWrap/>
        <w:overflowPunct/>
        <w:topLinePunct w:val="0"/>
        <w:autoSpaceDE/>
        <w:autoSpaceDN/>
        <w:bidi w:val="0"/>
        <w:adjustRightInd/>
        <w:snapToGrid/>
        <w:spacing w:after="161" w:afterLines="50"/>
        <w:jc w:val="center"/>
        <w:textAlignment w:val="auto"/>
        <w:outlineLvl w:val="9"/>
        <w:rPr>
          <w:rFonts w:ascii="仿宋" w:hAnsi="仿宋" w:eastAsia="仿宋"/>
          <w:color w:val="auto"/>
          <w:szCs w:val="24"/>
        </w:rPr>
      </w:pPr>
      <w:bookmarkStart w:id="475" w:name="_Toc499379057"/>
      <w:bookmarkStart w:id="476" w:name="_Toc499378935"/>
      <w:r>
        <w:rPr>
          <w:rFonts w:ascii="仿宋" w:hAnsi="仿宋" w:eastAsia="仿宋"/>
          <w:color w:val="auto"/>
          <w:szCs w:val="24"/>
          <w:highlight w:val="white"/>
        </w:rPr>
        <w:t xml:space="preserve">5-1 </w:t>
      </w:r>
      <w:r>
        <w:rPr>
          <w:rFonts w:hint="eastAsia" w:ascii="仿宋" w:hAnsi="仿宋" w:eastAsia="仿宋"/>
          <w:color w:val="auto"/>
          <w:szCs w:val="24"/>
          <w:highlight w:val="white"/>
        </w:rPr>
        <w:t>企业信誉声明</w:t>
      </w:r>
      <w:bookmarkEnd w:id="475"/>
      <w:bookmarkEnd w:id="476"/>
    </w:p>
    <w:tbl>
      <w:tblPr>
        <w:tblStyle w:val="1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6D41F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14:paraId="20F48148">
            <w:pPr>
              <w:spacing w:line="440" w:lineRule="exact"/>
              <w:jc w:val="center"/>
              <w:rPr>
                <w:rFonts w:ascii="仿宋" w:hAnsi="仿宋" w:eastAsia="仿宋"/>
                <w:color w:val="auto"/>
                <w:szCs w:val="21"/>
                <w:highlight w:val="white"/>
              </w:rPr>
            </w:pPr>
          </w:p>
          <w:p w14:paraId="1E6C983A">
            <w:pPr>
              <w:spacing w:line="440" w:lineRule="exact"/>
              <w:jc w:val="center"/>
              <w:rPr>
                <w:rFonts w:ascii="仿宋" w:hAnsi="仿宋" w:eastAsia="仿宋"/>
                <w:color w:val="auto"/>
                <w:szCs w:val="21"/>
              </w:rPr>
            </w:pPr>
            <w:r>
              <w:rPr>
                <w:rFonts w:hint="eastAsia" w:ascii="仿宋" w:hAnsi="仿宋" w:eastAsia="仿宋"/>
                <w:color w:val="auto"/>
                <w:szCs w:val="21"/>
                <w:highlight w:val="white"/>
              </w:rPr>
              <w:t>企业信誉声明</w:t>
            </w:r>
          </w:p>
          <w:p w14:paraId="112D3938">
            <w:pPr>
              <w:spacing w:line="440" w:lineRule="exact"/>
              <w:rPr>
                <w:rFonts w:ascii="仿宋" w:hAnsi="仿宋" w:eastAsia="仿宋"/>
                <w:color w:val="auto"/>
                <w:szCs w:val="21"/>
              </w:rPr>
            </w:pPr>
          </w:p>
          <w:p w14:paraId="32EB8639">
            <w:pPr>
              <w:rPr>
                <w:rFonts w:ascii="仿宋" w:hAnsi="仿宋" w:eastAsia="仿宋"/>
                <w:color w:val="auto"/>
                <w:szCs w:val="24"/>
              </w:rPr>
            </w:pPr>
            <w:r>
              <w:rPr>
                <w:rFonts w:hint="eastAsia" w:ascii="仿宋" w:hAnsi="仿宋" w:eastAsia="仿宋"/>
                <w:color w:val="auto"/>
                <w:highlight w:val="white"/>
              </w:rPr>
              <w:t>（招标人名称）：</w:t>
            </w:r>
          </w:p>
          <w:p w14:paraId="7D732291">
            <w:pPr>
              <w:rPr>
                <w:rFonts w:ascii="仿宋" w:hAnsi="仿宋" w:eastAsia="仿宋"/>
                <w:color w:val="auto"/>
              </w:rPr>
            </w:pPr>
          </w:p>
          <w:p w14:paraId="0F7323BA">
            <w:pPr>
              <w:spacing w:line="440" w:lineRule="exact"/>
              <w:ind w:left="420"/>
              <w:rPr>
                <w:rFonts w:ascii="仿宋" w:hAnsi="仿宋" w:eastAsia="仿宋"/>
                <w:color w:val="auto"/>
                <w:szCs w:val="21"/>
              </w:rPr>
            </w:pPr>
            <w:r>
              <w:rPr>
                <w:rFonts w:hint="eastAsia" w:ascii="仿宋" w:hAnsi="仿宋" w:eastAsia="仿宋"/>
                <w:color w:val="auto"/>
                <w:szCs w:val="21"/>
                <w:highlight w:val="white"/>
              </w:rPr>
              <w:t>我方在此声明，</w:t>
            </w:r>
            <w:r>
              <w:rPr>
                <w:rFonts w:hint="eastAsia" w:ascii="仿宋" w:hAnsi="仿宋" w:eastAsia="仿宋"/>
                <w:color w:val="auto"/>
                <w:highlight w:val="white"/>
              </w:rPr>
              <w:t>截止本招标项目投标截止时间，我方处于</w:t>
            </w:r>
            <w:r>
              <w:rPr>
                <w:rFonts w:hint="eastAsia" w:ascii="仿宋" w:hAnsi="仿宋" w:eastAsia="仿宋"/>
                <w:color w:val="auto"/>
                <w:szCs w:val="21"/>
                <w:highlight w:val="white"/>
              </w:rPr>
              <w:t>正常的经营状态，不存在下列任何一种情形。</w:t>
            </w:r>
          </w:p>
          <w:p w14:paraId="759B00F5">
            <w:pPr>
              <w:spacing w:line="400" w:lineRule="exact"/>
              <w:ind w:left="420"/>
              <w:rPr>
                <w:rFonts w:ascii="仿宋" w:hAnsi="仿宋" w:eastAsia="仿宋"/>
                <w:color w:val="auto"/>
                <w:szCs w:val="24"/>
              </w:rPr>
            </w:pPr>
            <w:r>
              <w:rPr>
                <w:rFonts w:hint="eastAsia" w:ascii="仿宋" w:hAnsi="仿宋" w:eastAsia="仿宋"/>
                <w:color w:val="auto"/>
                <w:highlight w:val="white"/>
              </w:rPr>
              <w:t>（</w:t>
            </w:r>
            <w:r>
              <w:rPr>
                <w:rFonts w:ascii="仿宋" w:hAnsi="仿宋" w:eastAsia="仿宋"/>
                <w:color w:val="auto"/>
                <w:highlight w:val="white"/>
              </w:rPr>
              <w:t>1</w:t>
            </w:r>
            <w:r>
              <w:rPr>
                <w:rFonts w:hint="eastAsia" w:ascii="仿宋" w:hAnsi="仿宋" w:eastAsia="仿宋"/>
                <w:color w:val="auto"/>
                <w:highlight w:val="white"/>
              </w:rPr>
              <w:t>）被责令停业；</w:t>
            </w:r>
          </w:p>
          <w:p w14:paraId="2321BA6E">
            <w:pPr>
              <w:spacing w:line="400" w:lineRule="exact"/>
              <w:ind w:left="420"/>
              <w:rPr>
                <w:rFonts w:ascii="仿宋" w:hAnsi="仿宋" w:eastAsia="仿宋"/>
                <w:color w:val="auto"/>
              </w:rPr>
            </w:pPr>
            <w:r>
              <w:rPr>
                <w:rFonts w:hint="eastAsia" w:ascii="仿宋" w:hAnsi="仿宋" w:eastAsia="仿宋"/>
                <w:color w:val="auto"/>
                <w:highlight w:val="white"/>
              </w:rPr>
              <w:t>（</w:t>
            </w:r>
            <w:r>
              <w:rPr>
                <w:rFonts w:ascii="仿宋" w:hAnsi="仿宋" w:eastAsia="仿宋"/>
                <w:color w:val="auto"/>
                <w:highlight w:val="white"/>
              </w:rPr>
              <w:t>2</w:t>
            </w:r>
            <w:r>
              <w:rPr>
                <w:rFonts w:hint="eastAsia" w:ascii="仿宋" w:hAnsi="仿宋" w:eastAsia="仿宋"/>
                <w:color w:val="auto"/>
                <w:highlight w:val="white"/>
              </w:rPr>
              <w:t>）被暂停或取消投标资格；</w:t>
            </w:r>
          </w:p>
          <w:p w14:paraId="5312A431">
            <w:pPr>
              <w:spacing w:line="440" w:lineRule="exact"/>
              <w:ind w:left="420"/>
              <w:rPr>
                <w:rFonts w:ascii="仿宋" w:hAnsi="仿宋" w:eastAsia="仿宋"/>
                <w:color w:val="auto"/>
                <w:szCs w:val="21"/>
              </w:rPr>
            </w:pPr>
            <w:r>
              <w:rPr>
                <w:rFonts w:hint="eastAsia" w:ascii="仿宋" w:hAnsi="仿宋" w:eastAsia="仿宋"/>
                <w:color w:val="auto"/>
                <w:szCs w:val="21"/>
                <w:highlight w:val="white"/>
              </w:rPr>
              <w:t>（3）财产被接管或冻结；</w:t>
            </w:r>
          </w:p>
          <w:p w14:paraId="7642D278">
            <w:pPr>
              <w:spacing w:line="440" w:lineRule="exact"/>
              <w:ind w:left="420"/>
              <w:rPr>
                <w:rFonts w:ascii="仿宋" w:hAnsi="仿宋" w:eastAsia="仿宋"/>
                <w:color w:val="auto"/>
                <w:szCs w:val="21"/>
              </w:rPr>
            </w:pPr>
            <w:r>
              <w:rPr>
                <w:rFonts w:hint="eastAsia" w:ascii="仿宋" w:hAnsi="仿宋" w:eastAsia="仿宋"/>
                <w:color w:val="auto"/>
                <w:szCs w:val="21"/>
                <w:highlight w:val="white"/>
              </w:rPr>
              <w:t>（4）在最近三年内有骗取中标或严重违约或重大工程质量问题。</w:t>
            </w:r>
          </w:p>
          <w:p w14:paraId="292675A8">
            <w:pPr>
              <w:spacing w:line="440" w:lineRule="exact"/>
              <w:ind w:left="420"/>
              <w:rPr>
                <w:rFonts w:ascii="仿宋" w:hAnsi="仿宋" w:eastAsia="仿宋"/>
                <w:color w:val="auto"/>
                <w:szCs w:val="21"/>
              </w:rPr>
            </w:pPr>
            <w:r>
              <w:rPr>
                <w:rFonts w:hint="eastAsia" w:ascii="仿宋" w:hAnsi="仿宋" w:eastAsia="仿宋"/>
                <w:color w:val="auto"/>
                <w:szCs w:val="21"/>
                <w:highlight w:val="white"/>
              </w:rPr>
              <w:t>我方保证上述信息的真实和准确，并愿意承担因我方就此弄虚作假所引起的一切法律后果。</w:t>
            </w:r>
          </w:p>
          <w:p w14:paraId="7F68481D">
            <w:pPr>
              <w:spacing w:line="440" w:lineRule="exact"/>
              <w:ind w:left="420"/>
              <w:rPr>
                <w:rFonts w:ascii="仿宋" w:hAnsi="仿宋" w:eastAsia="仿宋"/>
                <w:color w:val="auto"/>
                <w:szCs w:val="21"/>
              </w:rPr>
            </w:pPr>
          </w:p>
          <w:p w14:paraId="28C4F456">
            <w:pPr>
              <w:spacing w:line="440" w:lineRule="exact"/>
              <w:ind w:left="3990"/>
              <w:jc w:val="right"/>
              <w:rPr>
                <w:rFonts w:ascii="仿宋" w:hAnsi="仿宋" w:eastAsia="仿宋"/>
                <w:color w:val="auto"/>
                <w:szCs w:val="21"/>
              </w:rPr>
            </w:pPr>
            <w:r>
              <w:rPr>
                <w:rFonts w:hint="eastAsia" w:ascii="仿宋" w:hAnsi="仿宋" w:eastAsia="仿宋"/>
                <w:color w:val="auto"/>
                <w:szCs w:val="21"/>
                <w:highlight w:val="white"/>
              </w:rPr>
              <w:t>投标人：（盖单位章）</w:t>
            </w:r>
          </w:p>
          <w:p w14:paraId="5C666588">
            <w:pPr>
              <w:spacing w:line="440" w:lineRule="exact"/>
              <w:ind w:left="3990"/>
              <w:jc w:val="right"/>
              <w:rPr>
                <w:rFonts w:ascii="仿宋" w:hAnsi="仿宋" w:eastAsia="仿宋"/>
                <w:color w:val="auto"/>
                <w:szCs w:val="21"/>
              </w:rPr>
            </w:pPr>
            <w:r>
              <w:rPr>
                <w:rFonts w:hint="eastAsia" w:ascii="仿宋" w:hAnsi="仿宋" w:eastAsia="仿宋"/>
                <w:color w:val="auto"/>
                <w:szCs w:val="21"/>
                <w:highlight w:val="white"/>
              </w:rPr>
              <w:t>法定代表人或其委托代理人：（签字）</w:t>
            </w:r>
          </w:p>
          <w:p w14:paraId="42A68848">
            <w:pPr>
              <w:spacing w:line="440" w:lineRule="exact"/>
              <w:ind w:left="420"/>
              <w:jc w:val="right"/>
              <w:rPr>
                <w:rFonts w:ascii="仿宋" w:hAnsi="仿宋" w:eastAsia="仿宋"/>
                <w:color w:val="auto"/>
                <w:szCs w:val="21"/>
              </w:rPr>
            </w:pPr>
          </w:p>
          <w:p w14:paraId="17BD72C5">
            <w:pPr>
              <w:spacing w:line="440" w:lineRule="exact"/>
              <w:ind w:left="420"/>
              <w:jc w:val="right"/>
              <w:rPr>
                <w:rFonts w:ascii="仿宋" w:hAnsi="仿宋" w:eastAsia="仿宋"/>
                <w:color w:val="auto"/>
                <w:szCs w:val="21"/>
              </w:rPr>
            </w:pPr>
            <w:r>
              <w:rPr>
                <w:rFonts w:hint="eastAsia" w:ascii="仿宋" w:hAnsi="仿宋" w:eastAsia="仿宋"/>
                <w:color w:val="auto"/>
                <w:szCs w:val="21"/>
                <w:highlight w:val="white"/>
              </w:rPr>
              <w:t xml:space="preserve"> 年  月  日</w:t>
            </w:r>
          </w:p>
          <w:p w14:paraId="1C4CC082">
            <w:pPr>
              <w:spacing w:line="440" w:lineRule="exact"/>
              <w:ind w:left="420"/>
              <w:rPr>
                <w:rFonts w:ascii="仿宋" w:hAnsi="仿宋" w:eastAsia="仿宋"/>
                <w:color w:val="auto"/>
                <w:szCs w:val="21"/>
              </w:rPr>
            </w:pPr>
          </w:p>
          <w:p w14:paraId="7F8E3C65">
            <w:pPr>
              <w:spacing w:line="440" w:lineRule="exact"/>
              <w:rPr>
                <w:rFonts w:ascii="仿宋" w:hAnsi="仿宋" w:eastAsia="仿宋"/>
                <w:color w:val="auto"/>
                <w:szCs w:val="21"/>
              </w:rPr>
            </w:pPr>
            <w:r>
              <w:rPr>
                <w:rFonts w:hint="eastAsia" w:ascii="仿宋" w:hAnsi="仿宋" w:eastAsia="仿宋"/>
                <w:color w:val="auto"/>
                <w:szCs w:val="21"/>
                <w:highlight w:val="white"/>
              </w:rPr>
              <w:t>备注：投标人应针对第二章“投标人须知”第1.4.1项的要求，在此对其信誉情况做出说明。如上格式文件所示。联合体投标的，联合体各成员单位均应按要求做出说明。</w:t>
            </w:r>
          </w:p>
          <w:p w14:paraId="0F47148A">
            <w:pPr>
              <w:spacing w:line="440" w:lineRule="exact"/>
              <w:rPr>
                <w:rFonts w:ascii="仿宋" w:hAnsi="仿宋" w:eastAsia="仿宋"/>
                <w:color w:val="auto"/>
                <w:szCs w:val="21"/>
              </w:rPr>
            </w:pPr>
          </w:p>
        </w:tc>
      </w:tr>
    </w:tbl>
    <w:p w14:paraId="147A8EEC">
      <w:pPr>
        <w:jc w:val="center"/>
        <w:rPr>
          <w:rFonts w:ascii="仿宋" w:hAnsi="仿宋" w:eastAsia="仿宋"/>
          <w:color w:val="auto"/>
          <w:szCs w:val="24"/>
        </w:rPr>
      </w:pPr>
      <w:r>
        <w:rPr>
          <w:rFonts w:ascii="仿宋" w:hAnsi="仿宋" w:eastAsia="仿宋"/>
          <w:color w:val="auto"/>
          <w:szCs w:val="24"/>
          <w:highlight w:val="white"/>
        </w:rPr>
        <w:br w:type="page"/>
      </w:r>
      <w:bookmarkStart w:id="477" w:name="_Toc499379059"/>
      <w:bookmarkStart w:id="478" w:name="_Toc499378937"/>
      <w:r>
        <w:rPr>
          <w:rFonts w:hint="eastAsia" w:ascii="仿宋" w:hAnsi="仿宋" w:eastAsia="仿宋" w:cs="宋体"/>
          <w:b w:val="0"/>
          <w:bCs w:val="0"/>
          <w:color w:val="auto"/>
          <w:kern w:val="2"/>
          <w:sz w:val="24"/>
          <w:szCs w:val="24"/>
          <w:highlight w:val="white"/>
          <w:lang w:val="en-US" w:eastAsia="zh-CN" w:bidi="ar-SA"/>
        </w:rPr>
        <w:t>5-2 信用中国查询结果</w:t>
      </w:r>
      <w:bookmarkEnd w:id="477"/>
      <w:bookmarkEnd w:id="478"/>
    </w:p>
    <w:p w14:paraId="70EB8516">
      <w:pPr>
        <w:rPr>
          <w:rFonts w:ascii="仿宋" w:hAnsi="仿宋" w:eastAsia="仿宋"/>
          <w:color w:val="auto"/>
          <w:szCs w:val="20"/>
        </w:rPr>
      </w:pPr>
    </w:p>
    <w:p w14:paraId="48C7D728">
      <w:pPr>
        <w:rPr>
          <w:rFonts w:ascii="仿宋" w:hAnsi="仿宋" w:eastAsia="仿宋"/>
          <w:color w:val="auto"/>
        </w:rPr>
      </w:pP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071"/>
      </w:tblGrid>
      <w:tr w14:paraId="24196604">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2" w:hRule="atLeast"/>
          <w:jc w:val="center"/>
        </w:trPr>
        <w:tc>
          <w:tcPr>
            <w:tcW w:w="9234" w:type="dxa"/>
            <w:tcBorders>
              <w:top w:val="single" w:color="auto" w:sz="4" w:space="0"/>
              <w:left w:val="single" w:color="auto" w:sz="4" w:space="0"/>
              <w:bottom w:val="single" w:color="auto" w:sz="4" w:space="0"/>
              <w:right w:val="single" w:color="auto" w:sz="4" w:space="0"/>
            </w:tcBorders>
            <w:vAlign w:val="top"/>
          </w:tcPr>
          <w:p w14:paraId="1C7998F9">
            <w:pPr>
              <w:snapToGrid w:val="0"/>
              <w:spacing w:line="360" w:lineRule="exact"/>
              <w:rPr>
                <w:rFonts w:ascii="仿宋" w:hAnsi="仿宋" w:eastAsia="仿宋"/>
                <w:color w:val="auto"/>
                <w:szCs w:val="21"/>
                <w:highlight w:val="yellow"/>
              </w:rPr>
            </w:pPr>
          </w:p>
          <w:p w14:paraId="74114364">
            <w:pPr>
              <w:tabs>
                <w:tab w:val="left" w:pos="6039"/>
              </w:tabs>
              <w:snapToGrid w:val="0"/>
              <w:spacing w:line="360" w:lineRule="exact"/>
              <w:rPr>
                <w:rFonts w:ascii="仿宋" w:hAnsi="仿宋" w:eastAsia="仿宋"/>
                <w:color w:val="auto"/>
                <w:szCs w:val="21"/>
                <w:highlight w:val="yellow"/>
              </w:rPr>
            </w:pPr>
          </w:p>
        </w:tc>
      </w:tr>
    </w:tbl>
    <w:p w14:paraId="49A86E80">
      <w:pPr>
        <w:rPr>
          <w:rFonts w:ascii="仿宋" w:hAnsi="仿宋" w:eastAsia="仿宋"/>
          <w:color w:val="auto"/>
          <w:sz w:val="20"/>
          <w:szCs w:val="20"/>
        </w:rPr>
      </w:pPr>
    </w:p>
    <w:p w14:paraId="32A27A45">
      <w:pPr>
        <w:rPr>
          <w:rFonts w:ascii="仿宋" w:hAnsi="仿宋" w:eastAsia="仿宋"/>
          <w:color w:val="auto"/>
          <w:szCs w:val="21"/>
        </w:rPr>
      </w:pPr>
    </w:p>
    <w:p w14:paraId="3CDAD4BF">
      <w:pPr>
        <w:spacing w:line="400" w:lineRule="atLeast"/>
        <w:rPr>
          <w:rFonts w:ascii="仿宋" w:hAnsi="仿宋" w:eastAsia="仿宋"/>
          <w:color w:val="auto"/>
          <w:szCs w:val="21"/>
        </w:rPr>
      </w:pPr>
      <w:r>
        <w:rPr>
          <w:rFonts w:hint="eastAsia" w:ascii="仿宋" w:hAnsi="仿宋" w:eastAsia="仿宋"/>
          <w:color w:val="auto"/>
          <w:szCs w:val="21"/>
          <w:highlight w:val="white"/>
        </w:rPr>
        <w:t>备注：1. 根据《关于在招标投标活动中对失信被执行人实施联合惩戒的通知》(法[2016]285 号)，供应商未被列入“中国执行信息公开网”网站“失信被执行人”， 未被列入“信用中国”网站“政府采购严重违法失信行为记录名单”、“拖欠农民工工资失信联合惩戒对象名单”、“重大税收违法失信主体”，供应商自行查询并提供截图，未提供或现场查询已被列入以上名单的其投标无效。</w:t>
      </w:r>
    </w:p>
    <w:p w14:paraId="469EF70B">
      <w:pPr>
        <w:spacing w:line="400" w:lineRule="atLeast"/>
        <w:ind w:left="630"/>
        <w:rPr>
          <w:rFonts w:ascii="仿宋" w:hAnsi="仿宋" w:eastAsia="仿宋"/>
          <w:color w:val="auto"/>
          <w:szCs w:val="21"/>
        </w:rPr>
      </w:pPr>
      <w:r>
        <w:rPr>
          <w:rFonts w:hint="eastAsia" w:ascii="仿宋" w:hAnsi="仿宋" w:eastAsia="仿宋"/>
          <w:color w:val="auto"/>
          <w:szCs w:val="21"/>
          <w:highlight w:val="white"/>
        </w:rPr>
        <w:t>2. 联合体投标的，应当对所有联合体成员进行查询。</w:t>
      </w:r>
    </w:p>
    <w:p w14:paraId="053D9022">
      <w:pPr>
        <w:pStyle w:val="23"/>
        <w:pageBreakBefore/>
        <w:numPr>
          <w:ilvl w:val="0"/>
          <w:numId w:val="0"/>
        </w:numPr>
        <w:jc w:val="center"/>
        <w:outlineLvl w:val="9"/>
        <w:rPr>
          <w:rFonts w:hint="eastAsia" w:ascii="仿宋" w:hAnsi="仿宋" w:eastAsia="仿宋"/>
          <w:color w:val="auto"/>
          <w:szCs w:val="24"/>
          <w:lang w:eastAsia="zh-CN"/>
        </w:rPr>
      </w:pPr>
      <w:bookmarkStart w:id="479" w:name="_Toc499379060"/>
      <w:bookmarkStart w:id="480" w:name="_Toc499378938"/>
      <w:bookmarkStart w:id="481" w:name="_Toc496686002"/>
      <w:r>
        <w:rPr>
          <w:rFonts w:ascii="仿宋" w:hAnsi="仿宋" w:eastAsia="仿宋"/>
          <w:color w:val="auto"/>
          <w:szCs w:val="24"/>
          <w:highlight w:val="white"/>
        </w:rPr>
        <w:t>5-</w:t>
      </w:r>
      <w:r>
        <w:rPr>
          <w:rFonts w:hint="eastAsia" w:ascii="仿宋" w:hAnsi="仿宋" w:eastAsia="仿宋"/>
          <w:color w:val="auto"/>
          <w:szCs w:val="24"/>
          <w:highlight w:val="white"/>
        </w:rPr>
        <w:t>4近</w:t>
      </w:r>
      <w:r>
        <w:rPr>
          <w:rFonts w:ascii="仿宋" w:hAnsi="仿宋" w:eastAsia="仿宋"/>
          <w:color w:val="auto"/>
          <w:szCs w:val="24"/>
          <w:highlight w:val="white"/>
        </w:rPr>
        <w:t>3</w:t>
      </w:r>
      <w:r>
        <w:rPr>
          <w:rFonts w:hint="eastAsia" w:ascii="仿宋" w:hAnsi="仿宋" w:eastAsia="仿宋"/>
          <w:color w:val="auto"/>
          <w:szCs w:val="24"/>
          <w:highlight w:val="white"/>
        </w:rPr>
        <w:t>年发生的诉讼和仲裁情况</w:t>
      </w:r>
      <w:bookmarkEnd w:id="479"/>
      <w:bookmarkEnd w:id="480"/>
      <w:bookmarkEnd w:id="481"/>
      <w:r>
        <w:rPr>
          <w:rFonts w:hint="eastAsia" w:ascii="仿宋" w:hAnsi="仿宋" w:eastAsia="仿宋"/>
          <w:color w:val="auto"/>
          <w:szCs w:val="24"/>
          <w:highlight w:val="white"/>
          <w:lang w:eastAsia="zh-CN"/>
        </w:rPr>
        <w:t>（</w:t>
      </w:r>
      <w:r>
        <w:rPr>
          <w:rFonts w:hint="eastAsia" w:ascii="仿宋" w:hAnsi="仿宋" w:eastAsia="仿宋"/>
          <w:color w:val="auto"/>
          <w:szCs w:val="24"/>
          <w:highlight w:val="white"/>
          <w:lang w:val="en-US" w:eastAsia="zh-CN"/>
        </w:rPr>
        <w:t>如有</w:t>
      </w:r>
      <w:r>
        <w:rPr>
          <w:rFonts w:hint="eastAsia" w:ascii="仿宋" w:hAnsi="仿宋" w:eastAsia="仿宋"/>
          <w:color w:val="auto"/>
          <w:szCs w:val="24"/>
          <w:highlight w:val="white"/>
          <w:lang w:eastAsia="zh-CN"/>
        </w:rPr>
        <w:t>）</w:t>
      </w:r>
    </w:p>
    <w:p w14:paraId="769649B2">
      <w:pPr>
        <w:rPr>
          <w:rFonts w:ascii="仿宋" w:hAnsi="仿宋" w:eastAsia="仿宋"/>
          <w:color w:val="auto"/>
        </w:rPr>
      </w:pPr>
    </w:p>
    <w:tbl>
      <w:tblPr>
        <w:tblStyle w:val="17"/>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92"/>
        <w:gridCol w:w="992"/>
        <w:gridCol w:w="1311"/>
        <w:gridCol w:w="3745"/>
        <w:gridCol w:w="2031"/>
      </w:tblGrid>
      <w:tr w14:paraId="5AF06C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tcBorders>
              <w:top w:val="single" w:color="auto" w:sz="8" w:space="0"/>
              <w:left w:val="single" w:color="auto" w:sz="8" w:space="0"/>
              <w:bottom w:val="single" w:color="auto" w:sz="4" w:space="0"/>
              <w:right w:val="single" w:color="auto" w:sz="4" w:space="0"/>
            </w:tcBorders>
            <w:vAlign w:val="center"/>
          </w:tcPr>
          <w:p w14:paraId="51095FC1">
            <w:pPr>
              <w:jc w:val="center"/>
              <w:rPr>
                <w:rFonts w:ascii="仿宋" w:hAnsi="仿宋" w:eastAsia="仿宋"/>
                <w:color w:val="auto"/>
                <w:szCs w:val="21"/>
              </w:rPr>
            </w:pPr>
            <w:r>
              <w:rPr>
                <w:rFonts w:hint="eastAsia" w:ascii="仿宋" w:hAnsi="仿宋" w:eastAsia="仿宋"/>
                <w:color w:val="auto"/>
                <w:szCs w:val="21"/>
                <w:highlight w:val="white"/>
              </w:rPr>
              <w:t>类别</w:t>
            </w:r>
          </w:p>
        </w:tc>
        <w:tc>
          <w:tcPr>
            <w:tcW w:w="954" w:type="dxa"/>
            <w:tcBorders>
              <w:top w:val="single" w:color="auto" w:sz="8" w:space="0"/>
              <w:left w:val="single" w:color="auto" w:sz="4" w:space="0"/>
              <w:bottom w:val="single" w:color="auto" w:sz="4" w:space="0"/>
              <w:right w:val="single" w:color="auto" w:sz="4" w:space="0"/>
            </w:tcBorders>
            <w:vAlign w:val="center"/>
          </w:tcPr>
          <w:p w14:paraId="56622724">
            <w:pPr>
              <w:jc w:val="center"/>
              <w:rPr>
                <w:rFonts w:ascii="仿宋" w:hAnsi="仿宋" w:eastAsia="仿宋"/>
                <w:color w:val="auto"/>
                <w:szCs w:val="21"/>
              </w:rPr>
            </w:pPr>
            <w:r>
              <w:rPr>
                <w:rFonts w:hint="eastAsia" w:ascii="仿宋" w:hAnsi="仿宋" w:eastAsia="仿宋"/>
                <w:color w:val="auto"/>
                <w:szCs w:val="21"/>
                <w:highlight w:val="white"/>
              </w:rPr>
              <w:t>序号</w:t>
            </w:r>
          </w:p>
        </w:tc>
        <w:tc>
          <w:tcPr>
            <w:tcW w:w="1260" w:type="dxa"/>
            <w:tcBorders>
              <w:top w:val="single" w:color="auto" w:sz="8" w:space="0"/>
              <w:left w:val="single" w:color="auto" w:sz="4" w:space="0"/>
              <w:bottom w:val="single" w:color="auto" w:sz="4" w:space="0"/>
              <w:right w:val="single" w:color="auto" w:sz="4" w:space="0"/>
            </w:tcBorders>
            <w:vAlign w:val="center"/>
          </w:tcPr>
          <w:p w14:paraId="0AA440BD">
            <w:pPr>
              <w:jc w:val="center"/>
              <w:rPr>
                <w:rFonts w:ascii="仿宋" w:hAnsi="仿宋" w:eastAsia="仿宋"/>
                <w:color w:val="auto"/>
                <w:szCs w:val="21"/>
              </w:rPr>
            </w:pPr>
            <w:r>
              <w:rPr>
                <w:rFonts w:hint="eastAsia" w:ascii="仿宋" w:hAnsi="仿宋" w:eastAsia="仿宋"/>
                <w:color w:val="auto"/>
                <w:szCs w:val="21"/>
                <w:highlight w:val="whit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14:paraId="03AC114B">
            <w:pPr>
              <w:jc w:val="center"/>
              <w:rPr>
                <w:rFonts w:ascii="仿宋" w:hAnsi="仿宋" w:eastAsia="仿宋"/>
                <w:color w:val="auto"/>
                <w:szCs w:val="21"/>
              </w:rPr>
            </w:pPr>
            <w:r>
              <w:rPr>
                <w:rFonts w:hint="eastAsia" w:ascii="仿宋" w:hAnsi="仿宋" w:eastAsia="仿宋"/>
                <w:color w:val="auto"/>
                <w:szCs w:val="21"/>
                <w:highlight w:val="whit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14:paraId="4862373A">
            <w:pPr>
              <w:jc w:val="center"/>
              <w:rPr>
                <w:rFonts w:ascii="仿宋" w:hAnsi="仿宋" w:eastAsia="仿宋"/>
                <w:color w:val="auto"/>
                <w:szCs w:val="21"/>
              </w:rPr>
            </w:pPr>
            <w:r>
              <w:rPr>
                <w:rFonts w:hint="eastAsia" w:ascii="仿宋" w:hAnsi="仿宋" w:eastAsia="仿宋"/>
                <w:color w:val="auto"/>
                <w:szCs w:val="21"/>
                <w:highlight w:val="white"/>
              </w:rPr>
              <w:t>证明材料索引</w:t>
            </w:r>
          </w:p>
        </w:tc>
      </w:tr>
      <w:tr w14:paraId="76EEA7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54" w:type="dxa"/>
            <w:vMerge w:val="restart"/>
            <w:tcBorders>
              <w:top w:val="single" w:color="auto" w:sz="4" w:space="0"/>
              <w:left w:val="single" w:color="auto" w:sz="8" w:space="0"/>
              <w:bottom w:val="single" w:color="auto" w:sz="4" w:space="0"/>
              <w:right w:val="single" w:color="auto" w:sz="4" w:space="0"/>
            </w:tcBorders>
            <w:vAlign w:val="center"/>
          </w:tcPr>
          <w:p w14:paraId="2FA6042A">
            <w:pPr>
              <w:spacing w:line="240" w:lineRule="exact"/>
              <w:jc w:val="center"/>
              <w:rPr>
                <w:rFonts w:ascii="仿宋" w:hAnsi="仿宋" w:eastAsia="仿宋"/>
                <w:color w:val="auto"/>
                <w:szCs w:val="21"/>
              </w:rPr>
            </w:pPr>
            <w:r>
              <w:rPr>
                <w:rFonts w:hint="eastAsia" w:ascii="仿宋" w:hAnsi="仿宋" w:eastAsia="仿宋"/>
                <w:color w:val="auto"/>
                <w:szCs w:val="21"/>
                <w:highlight w:val="white"/>
              </w:rPr>
              <w:t>诉</w:t>
            </w:r>
          </w:p>
          <w:p w14:paraId="6D7B6546">
            <w:pPr>
              <w:spacing w:line="240" w:lineRule="exact"/>
              <w:jc w:val="center"/>
              <w:rPr>
                <w:rFonts w:ascii="仿宋" w:hAnsi="仿宋" w:eastAsia="仿宋"/>
                <w:color w:val="auto"/>
                <w:szCs w:val="21"/>
              </w:rPr>
            </w:pPr>
            <w:r>
              <w:rPr>
                <w:rFonts w:hint="eastAsia" w:ascii="仿宋" w:hAnsi="仿宋" w:eastAsia="仿宋"/>
                <w:color w:val="auto"/>
                <w:szCs w:val="21"/>
                <w:highlight w:val="white"/>
              </w:rPr>
              <w:t>讼</w:t>
            </w:r>
          </w:p>
          <w:p w14:paraId="1477CA68">
            <w:pPr>
              <w:spacing w:line="240" w:lineRule="exact"/>
              <w:jc w:val="center"/>
              <w:rPr>
                <w:rFonts w:ascii="仿宋" w:hAnsi="仿宋" w:eastAsia="仿宋"/>
                <w:color w:val="auto"/>
                <w:szCs w:val="21"/>
              </w:rPr>
            </w:pPr>
            <w:r>
              <w:rPr>
                <w:rFonts w:hint="eastAsia" w:ascii="仿宋" w:hAnsi="仿宋" w:eastAsia="仿宋"/>
                <w:color w:val="auto"/>
                <w:szCs w:val="21"/>
                <w:highlight w:val="white"/>
              </w:rPr>
              <w:t>情</w:t>
            </w:r>
          </w:p>
          <w:p w14:paraId="5C8268DA">
            <w:pPr>
              <w:spacing w:line="240" w:lineRule="exact"/>
              <w:jc w:val="center"/>
              <w:rPr>
                <w:rFonts w:ascii="仿宋" w:hAnsi="仿宋" w:eastAsia="仿宋"/>
                <w:color w:val="auto"/>
                <w:szCs w:val="21"/>
              </w:rPr>
            </w:pPr>
            <w:r>
              <w:rPr>
                <w:rFonts w:hint="eastAsia" w:ascii="仿宋" w:hAnsi="仿宋" w:eastAsia="仿宋"/>
                <w:color w:val="auto"/>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14:paraId="45653317">
            <w:pPr>
              <w:jc w:val="center"/>
              <w:rPr>
                <w:rFonts w:ascii="仿宋" w:hAnsi="仿宋" w:eastAsia="仿宋"/>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B52CD45">
            <w:pPr>
              <w:jc w:val="center"/>
              <w:rPr>
                <w:rFonts w:ascii="仿宋" w:hAnsi="仿宋" w:eastAsia="仿宋"/>
                <w:color w:val="auto"/>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301D1A07">
            <w:pPr>
              <w:jc w:val="center"/>
              <w:rPr>
                <w:rFonts w:ascii="仿宋" w:hAnsi="仿宋" w:eastAsia="仿宋"/>
                <w:color w:val="auto"/>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7D37FD82">
            <w:pPr>
              <w:jc w:val="center"/>
              <w:rPr>
                <w:rFonts w:ascii="仿宋" w:hAnsi="仿宋" w:eastAsia="仿宋"/>
                <w:color w:val="auto"/>
                <w:szCs w:val="21"/>
              </w:rPr>
            </w:pPr>
          </w:p>
        </w:tc>
      </w:tr>
      <w:tr w14:paraId="731524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54" w:type="dxa"/>
            <w:vMerge w:val="continue"/>
            <w:tcBorders>
              <w:top w:val="single" w:color="auto" w:sz="4" w:space="0"/>
              <w:left w:val="single" w:color="auto" w:sz="8" w:space="0"/>
              <w:bottom w:val="single" w:color="auto" w:sz="4" w:space="0"/>
              <w:right w:val="single" w:color="auto" w:sz="4" w:space="0"/>
            </w:tcBorders>
            <w:vAlign w:val="center"/>
          </w:tcPr>
          <w:p w14:paraId="425187E2">
            <w:pPr>
              <w:widowControl/>
              <w:jc w:val="left"/>
              <w:rPr>
                <w:rFonts w:ascii="仿宋" w:hAnsi="仿宋" w:eastAsia="仿宋"/>
                <w:color w:val="auto"/>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5B786829">
            <w:pPr>
              <w:jc w:val="center"/>
              <w:rPr>
                <w:rFonts w:ascii="仿宋" w:hAnsi="仿宋" w:eastAsia="仿宋"/>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467F209D">
            <w:pPr>
              <w:jc w:val="center"/>
              <w:rPr>
                <w:rFonts w:ascii="仿宋" w:hAnsi="仿宋" w:eastAsia="仿宋"/>
                <w:color w:val="auto"/>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5EC5BE34">
            <w:pPr>
              <w:jc w:val="center"/>
              <w:rPr>
                <w:rFonts w:ascii="仿宋" w:hAnsi="仿宋" w:eastAsia="仿宋"/>
                <w:color w:val="auto"/>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19F8144B">
            <w:pPr>
              <w:jc w:val="center"/>
              <w:rPr>
                <w:rFonts w:ascii="仿宋" w:hAnsi="仿宋" w:eastAsia="仿宋"/>
                <w:color w:val="auto"/>
                <w:szCs w:val="21"/>
              </w:rPr>
            </w:pPr>
          </w:p>
        </w:tc>
      </w:tr>
      <w:tr w14:paraId="06BCBF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54" w:type="dxa"/>
            <w:vMerge w:val="continue"/>
            <w:tcBorders>
              <w:top w:val="single" w:color="auto" w:sz="4" w:space="0"/>
              <w:left w:val="single" w:color="auto" w:sz="8" w:space="0"/>
              <w:bottom w:val="single" w:color="auto" w:sz="4" w:space="0"/>
              <w:right w:val="single" w:color="auto" w:sz="4" w:space="0"/>
            </w:tcBorders>
            <w:vAlign w:val="center"/>
          </w:tcPr>
          <w:p w14:paraId="3F3BC3A4">
            <w:pPr>
              <w:widowControl/>
              <w:jc w:val="left"/>
              <w:rPr>
                <w:rFonts w:ascii="仿宋" w:hAnsi="仿宋" w:eastAsia="仿宋"/>
                <w:color w:val="auto"/>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4537C440">
            <w:pPr>
              <w:jc w:val="center"/>
              <w:rPr>
                <w:rFonts w:ascii="仿宋" w:hAnsi="仿宋" w:eastAsia="仿宋"/>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4633AB28">
            <w:pPr>
              <w:jc w:val="center"/>
              <w:rPr>
                <w:rFonts w:ascii="仿宋" w:hAnsi="仿宋" w:eastAsia="仿宋"/>
                <w:color w:val="auto"/>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465EB895">
            <w:pPr>
              <w:jc w:val="center"/>
              <w:rPr>
                <w:rFonts w:ascii="仿宋" w:hAnsi="仿宋" w:eastAsia="仿宋"/>
                <w:color w:val="auto"/>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14D4EC64">
            <w:pPr>
              <w:jc w:val="center"/>
              <w:rPr>
                <w:rFonts w:ascii="仿宋" w:hAnsi="仿宋" w:eastAsia="仿宋"/>
                <w:color w:val="auto"/>
                <w:szCs w:val="21"/>
              </w:rPr>
            </w:pPr>
          </w:p>
        </w:tc>
      </w:tr>
      <w:tr w14:paraId="435655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54" w:type="dxa"/>
            <w:vMerge w:val="restart"/>
            <w:tcBorders>
              <w:top w:val="single" w:color="auto" w:sz="4" w:space="0"/>
              <w:left w:val="single" w:color="auto" w:sz="8" w:space="0"/>
              <w:bottom w:val="single" w:color="auto" w:sz="8" w:space="0"/>
              <w:right w:val="single" w:color="auto" w:sz="4" w:space="0"/>
            </w:tcBorders>
            <w:vAlign w:val="center"/>
          </w:tcPr>
          <w:p w14:paraId="46C85975">
            <w:pPr>
              <w:spacing w:line="240" w:lineRule="exact"/>
              <w:jc w:val="center"/>
              <w:rPr>
                <w:rFonts w:ascii="仿宋" w:hAnsi="仿宋" w:eastAsia="仿宋"/>
                <w:color w:val="auto"/>
                <w:szCs w:val="21"/>
              </w:rPr>
            </w:pPr>
            <w:r>
              <w:rPr>
                <w:rFonts w:hint="eastAsia" w:ascii="仿宋" w:hAnsi="仿宋" w:eastAsia="仿宋"/>
                <w:color w:val="auto"/>
                <w:szCs w:val="21"/>
                <w:highlight w:val="white"/>
              </w:rPr>
              <w:t>仲</w:t>
            </w:r>
          </w:p>
          <w:p w14:paraId="73D37D96">
            <w:pPr>
              <w:spacing w:line="240" w:lineRule="exact"/>
              <w:jc w:val="center"/>
              <w:rPr>
                <w:rFonts w:ascii="仿宋" w:hAnsi="仿宋" w:eastAsia="仿宋"/>
                <w:color w:val="auto"/>
                <w:szCs w:val="21"/>
              </w:rPr>
            </w:pPr>
            <w:r>
              <w:rPr>
                <w:rFonts w:hint="eastAsia" w:ascii="仿宋" w:hAnsi="仿宋" w:eastAsia="仿宋"/>
                <w:color w:val="auto"/>
                <w:szCs w:val="21"/>
                <w:highlight w:val="white"/>
              </w:rPr>
              <w:t>裁</w:t>
            </w:r>
          </w:p>
          <w:p w14:paraId="147CA5CF">
            <w:pPr>
              <w:spacing w:line="240" w:lineRule="exact"/>
              <w:jc w:val="center"/>
              <w:rPr>
                <w:rFonts w:ascii="仿宋" w:hAnsi="仿宋" w:eastAsia="仿宋"/>
                <w:color w:val="auto"/>
                <w:szCs w:val="21"/>
              </w:rPr>
            </w:pPr>
            <w:r>
              <w:rPr>
                <w:rFonts w:hint="eastAsia" w:ascii="仿宋" w:hAnsi="仿宋" w:eastAsia="仿宋"/>
                <w:color w:val="auto"/>
                <w:szCs w:val="21"/>
                <w:highlight w:val="white"/>
              </w:rPr>
              <w:t>情</w:t>
            </w:r>
          </w:p>
          <w:p w14:paraId="2153032C">
            <w:pPr>
              <w:spacing w:line="240" w:lineRule="exact"/>
              <w:jc w:val="center"/>
              <w:rPr>
                <w:rFonts w:ascii="仿宋" w:hAnsi="仿宋" w:eastAsia="仿宋"/>
                <w:color w:val="auto"/>
                <w:szCs w:val="21"/>
              </w:rPr>
            </w:pPr>
            <w:r>
              <w:rPr>
                <w:rFonts w:hint="eastAsia" w:ascii="仿宋" w:hAnsi="仿宋" w:eastAsia="仿宋"/>
                <w:color w:val="auto"/>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14:paraId="2B43D9F1">
            <w:pPr>
              <w:jc w:val="center"/>
              <w:rPr>
                <w:rFonts w:ascii="仿宋" w:hAnsi="仿宋" w:eastAsia="仿宋"/>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F306AAC">
            <w:pPr>
              <w:jc w:val="center"/>
              <w:rPr>
                <w:rFonts w:ascii="仿宋" w:hAnsi="仿宋" w:eastAsia="仿宋"/>
                <w:color w:val="auto"/>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3D2E9443">
            <w:pPr>
              <w:jc w:val="center"/>
              <w:rPr>
                <w:rFonts w:ascii="仿宋" w:hAnsi="仿宋" w:eastAsia="仿宋"/>
                <w:color w:val="auto"/>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36123354">
            <w:pPr>
              <w:jc w:val="center"/>
              <w:rPr>
                <w:rFonts w:ascii="仿宋" w:hAnsi="仿宋" w:eastAsia="仿宋"/>
                <w:color w:val="auto"/>
                <w:szCs w:val="21"/>
              </w:rPr>
            </w:pPr>
          </w:p>
        </w:tc>
      </w:tr>
      <w:tr w14:paraId="223474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54" w:type="dxa"/>
            <w:vMerge w:val="continue"/>
            <w:tcBorders>
              <w:top w:val="single" w:color="auto" w:sz="4" w:space="0"/>
              <w:left w:val="single" w:color="auto" w:sz="8" w:space="0"/>
              <w:bottom w:val="single" w:color="auto" w:sz="8" w:space="0"/>
              <w:right w:val="single" w:color="auto" w:sz="4" w:space="0"/>
            </w:tcBorders>
            <w:vAlign w:val="center"/>
          </w:tcPr>
          <w:p w14:paraId="79222509">
            <w:pPr>
              <w:widowControl/>
              <w:jc w:val="left"/>
              <w:rPr>
                <w:rFonts w:ascii="仿宋" w:hAnsi="仿宋" w:eastAsia="仿宋"/>
                <w:color w:val="auto"/>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48600B44">
            <w:pPr>
              <w:jc w:val="center"/>
              <w:rPr>
                <w:rFonts w:ascii="仿宋" w:hAnsi="仿宋" w:eastAsia="仿宋"/>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26DAB94">
            <w:pPr>
              <w:jc w:val="center"/>
              <w:rPr>
                <w:rFonts w:ascii="仿宋" w:hAnsi="仿宋" w:eastAsia="仿宋"/>
                <w:color w:val="auto"/>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52F5DE54">
            <w:pPr>
              <w:jc w:val="center"/>
              <w:rPr>
                <w:rFonts w:ascii="仿宋" w:hAnsi="仿宋" w:eastAsia="仿宋"/>
                <w:color w:val="auto"/>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39E0008E">
            <w:pPr>
              <w:jc w:val="center"/>
              <w:rPr>
                <w:rFonts w:ascii="仿宋" w:hAnsi="仿宋" w:eastAsia="仿宋"/>
                <w:color w:val="auto"/>
                <w:szCs w:val="21"/>
              </w:rPr>
            </w:pPr>
          </w:p>
        </w:tc>
      </w:tr>
      <w:tr w14:paraId="064861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54" w:type="dxa"/>
            <w:vMerge w:val="continue"/>
            <w:tcBorders>
              <w:top w:val="single" w:color="auto" w:sz="4" w:space="0"/>
              <w:left w:val="single" w:color="auto" w:sz="8" w:space="0"/>
              <w:bottom w:val="single" w:color="auto" w:sz="8" w:space="0"/>
              <w:right w:val="single" w:color="auto" w:sz="4" w:space="0"/>
            </w:tcBorders>
            <w:vAlign w:val="center"/>
          </w:tcPr>
          <w:p w14:paraId="266EBA85">
            <w:pPr>
              <w:widowControl/>
              <w:jc w:val="left"/>
              <w:rPr>
                <w:rFonts w:ascii="仿宋" w:hAnsi="仿宋" w:eastAsia="仿宋"/>
                <w:color w:val="auto"/>
                <w:szCs w:val="21"/>
              </w:rPr>
            </w:pPr>
          </w:p>
        </w:tc>
        <w:tc>
          <w:tcPr>
            <w:tcW w:w="954" w:type="dxa"/>
            <w:tcBorders>
              <w:top w:val="single" w:color="auto" w:sz="4" w:space="0"/>
              <w:left w:val="single" w:color="auto" w:sz="4" w:space="0"/>
              <w:bottom w:val="single" w:color="auto" w:sz="8" w:space="0"/>
              <w:right w:val="single" w:color="auto" w:sz="4" w:space="0"/>
            </w:tcBorders>
            <w:vAlign w:val="center"/>
          </w:tcPr>
          <w:p w14:paraId="111C71E0">
            <w:pPr>
              <w:jc w:val="center"/>
              <w:rPr>
                <w:rFonts w:ascii="仿宋" w:hAnsi="仿宋" w:eastAsia="仿宋"/>
                <w:color w:val="auto"/>
                <w:szCs w:val="21"/>
              </w:rPr>
            </w:pPr>
          </w:p>
        </w:tc>
        <w:tc>
          <w:tcPr>
            <w:tcW w:w="1260" w:type="dxa"/>
            <w:tcBorders>
              <w:top w:val="single" w:color="auto" w:sz="4" w:space="0"/>
              <w:left w:val="single" w:color="auto" w:sz="4" w:space="0"/>
              <w:bottom w:val="single" w:color="auto" w:sz="8" w:space="0"/>
              <w:right w:val="single" w:color="auto" w:sz="4" w:space="0"/>
            </w:tcBorders>
            <w:vAlign w:val="center"/>
          </w:tcPr>
          <w:p w14:paraId="58550B0C">
            <w:pPr>
              <w:jc w:val="center"/>
              <w:rPr>
                <w:rFonts w:ascii="仿宋" w:hAnsi="仿宋" w:eastAsia="仿宋"/>
                <w:color w:val="auto"/>
                <w:szCs w:val="21"/>
              </w:rPr>
            </w:pPr>
          </w:p>
        </w:tc>
        <w:tc>
          <w:tcPr>
            <w:tcW w:w="3600" w:type="dxa"/>
            <w:tcBorders>
              <w:top w:val="single" w:color="auto" w:sz="4" w:space="0"/>
              <w:left w:val="single" w:color="auto" w:sz="4" w:space="0"/>
              <w:bottom w:val="single" w:color="auto" w:sz="8" w:space="0"/>
              <w:right w:val="single" w:color="auto" w:sz="4" w:space="0"/>
            </w:tcBorders>
            <w:vAlign w:val="center"/>
          </w:tcPr>
          <w:p w14:paraId="6716C1F5">
            <w:pPr>
              <w:jc w:val="center"/>
              <w:rPr>
                <w:rFonts w:ascii="仿宋" w:hAnsi="仿宋" w:eastAsia="仿宋"/>
                <w:color w:val="auto"/>
                <w:szCs w:val="21"/>
              </w:rPr>
            </w:pPr>
          </w:p>
        </w:tc>
        <w:tc>
          <w:tcPr>
            <w:tcW w:w="1952" w:type="dxa"/>
            <w:tcBorders>
              <w:top w:val="single" w:color="auto" w:sz="4" w:space="0"/>
              <w:left w:val="single" w:color="auto" w:sz="4" w:space="0"/>
              <w:bottom w:val="single" w:color="auto" w:sz="8" w:space="0"/>
              <w:right w:val="single" w:color="auto" w:sz="8" w:space="0"/>
            </w:tcBorders>
            <w:vAlign w:val="center"/>
          </w:tcPr>
          <w:p w14:paraId="21E14AB4">
            <w:pPr>
              <w:jc w:val="center"/>
              <w:rPr>
                <w:rFonts w:ascii="仿宋" w:hAnsi="仿宋" w:eastAsia="仿宋"/>
                <w:color w:val="auto"/>
                <w:szCs w:val="21"/>
              </w:rPr>
            </w:pPr>
          </w:p>
        </w:tc>
      </w:tr>
    </w:tbl>
    <w:p w14:paraId="39056670">
      <w:pPr>
        <w:spacing w:line="400" w:lineRule="exact"/>
        <w:rPr>
          <w:rFonts w:ascii="仿宋" w:hAnsi="仿宋" w:eastAsia="仿宋"/>
          <w:color w:val="auto"/>
          <w:szCs w:val="21"/>
        </w:rPr>
      </w:pPr>
      <w:r>
        <w:rPr>
          <w:rFonts w:hint="eastAsia" w:ascii="仿宋" w:hAnsi="仿宋" w:eastAsia="仿宋"/>
          <w:color w:val="auto"/>
          <w:szCs w:val="21"/>
          <w:highlight w:val="whit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14:paraId="7F90466B">
      <w:pPr>
        <w:spacing w:line="400" w:lineRule="exact"/>
        <w:ind w:left="630"/>
        <w:rPr>
          <w:rFonts w:ascii="仿宋" w:hAnsi="仿宋" w:eastAsia="仿宋"/>
          <w:color w:val="auto"/>
          <w:szCs w:val="21"/>
        </w:rPr>
      </w:pPr>
      <w:r>
        <w:rPr>
          <w:rFonts w:ascii="仿宋" w:hAnsi="仿宋" w:eastAsia="仿宋"/>
          <w:color w:val="auto"/>
          <w:szCs w:val="21"/>
          <w:highlight w:val="white"/>
        </w:rPr>
        <w:t xml:space="preserve">2. </w:t>
      </w:r>
      <w:r>
        <w:rPr>
          <w:rFonts w:hint="eastAsia" w:ascii="仿宋" w:hAnsi="仿宋" w:eastAsia="仿宋"/>
          <w:color w:val="auto"/>
          <w:szCs w:val="21"/>
          <w:highlight w:val="white"/>
        </w:rPr>
        <w:t>近</w:t>
      </w:r>
      <w:r>
        <w:rPr>
          <w:rFonts w:ascii="仿宋" w:hAnsi="仿宋" w:eastAsia="仿宋"/>
          <w:color w:val="auto"/>
          <w:szCs w:val="21"/>
          <w:highlight w:val="white"/>
        </w:rPr>
        <w:t>3</w:t>
      </w:r>
      <w:r>
        <w:rPr>
          <w:rFonts w:hint="eastAsia" w:ascii="仿宋" w:hAnsi="仿宋" w:eastAsia="仿宋"/>
          <w:color w:val="auto"/>
          <w:szCs w:val="21"/>
          <w:highlight w:val="white"/>
        </w:rPr>
        <w:t>年是指从投标截止日往前推算</w:t>
      </w:r>
      <w:r>
        <w:rPr>
          <w:rFonts w:ascii="仿宋" w:hAnsi="仿宋" w:eastAsia="仿宋"/>
          <w:color w:val="auto"/>
          <w:szCs w:val="21"/>
          <w:highlight w:val="white"/>
        </w:rPr>
        <w:t>3</w:t>
      </w:r>
      <w:r>
        <w:rPr>
          <w:rFonts w:hint="eastAsia" w:ascii="仿宋" w:hAnsi="仿宋" w:eastAsia="仿宋"/>
          <w:color w:val="auto"/>
          <w:szCs w:val="21"/>
          <w:highlight w:val="white"/>
        </w:rPr>
        <w:t>年，例如投标截止日为20</w:t>
      </w:r>
      <w:r>
        <w:rPr>
          <w:rFonts w:hint="eastAsia" w:ascii="仿宋" w:hAnsi="仿宋" w:eastAsia="仿宋"/>
          <w:color w:val="auto"/>
          <w:szCs w:val="21"/>
          <w:highlight w:val="white"/>
          <w:lang w:val="en-US" w:eastAsia="zh-CN"/>
        </w:rPr>
        <w:t>20</w:t>
      </w:r>
      <w:r>
        <w:rPr>
          <w:rFonts w:hint="eastAsia" w:ascii="仿宋" w:hAnsi="仿宋" w:eastAsia="仿宋"/>
          <w:color w:val="auto"/>
          <w:szCs w:val="21"/>
          <w:highlight w:val="white"/>
        </w:rPr>
        <w:t>年3月5日，则近3年是指20</w:t>
      </w:r>
      <w:r>
        <w:rPr>
          <w:rFonts w:hint="eastAsia" w:ascii="仿宋" w:hAnsi="仿宋" w:eastAsia="仿宋"/>
          <w:color w:val="auto"/>
          <w:szCs w:val="21"/>
          <w:highlight w:val="white"/>
          <w:lang w:val="en-US" w:eastAsia="zh-CN"/>
        </w:rPr>
        <w:t>20</w:t>
      </w:r>
      <w:r>
        <w:rPr>
          <w:rFonts w:hint="eastAsia" w:ascii="仿宋" w:hAnsi="仿宋" w:eastAsia="仿宋"/>
          <w:color w:val="auto"/>
          <w:szCs w:val="21"/>
          <w:highlight w:val="white"/>
        </w:rPr>
        <w:t>年3月5日至20</w:t>
      </w:r>
      <w:r>
        <w:rPr>
          <w:rFonts w:hint="eastAsia" w:ascii="仿宋" w:hAnsi="仿宋" w:eastAsia="仿宋"/>
          <w:color w:val="auto"/>
          <w:szCs w:val="21"/>
          <w:highlight w:val="white"/>
          <w:lang w:val="en-US" w:eastAsia="zh-CN"/>
        </w:rPr>
        <w:t>23</w:t>
      </w:r>
      <w:r>
        <w:rPr>
          <w:rFonts w:hint="eastAsia" w:ascii="仿宋" w:hAnsi="仿宋" w:eastAsia="仿宋"/>
          <w:color w:val="auto"/>
          <w:szCs w:val="21"/>
          <w:highlight w:val="white"/>
        </w:rPr>
        <w:t>年3月4日。以仲裁裁决或判决书时间为准。</w:t>
      </w:r>
    </w:p>
    <w:p w14:paraId="6E6E07A3">
      <w:pPr>
        <w:spacing w:line="400" w:lineRule="exact"/>
        <w:ind w:left="630"/>
        <w:rPr>
          <w:rFonts w:ascii="仿宋" w:hAnsi="仿宋" w:eastAsia="仿宋"/>
          <w:color w:val="auto"/>
          <w:szCs w:val="21"/>
        </w:rPr>
      </w:pPr>
      <w:r>
        <w:rPr>
          <w:rFonts w:ascii="仿宋" w:hAnsi="仿宋" w:eastAsia="仿宋"/>
          <w:color w:val="auto"/>
          <w:szCs w:val="21"/>
          <w:highlight w:val="white"/>
        </w:rPr>
        <w:t xml:space="preserve">3. </w:t>
      </w:r>
      <w:r>
        <w:rPr>
          <w:rFonts w:hint="eastAsia" w:ascii="仿宋" w:hAnsi="仿宋" w:eastAsia="仿宋"/>
          <w:color w:val="auto"/>
          <w:szCs w:val="21"/>
          <w:highlight w:val="white"/>
        </w:rPr>
        <w:t>投标人不如实填报或隐瞒实情，视为弄虚作假。没有相关情况应明确填“无”。</w:t>
      </w:r>
    </w:p>
    <w:p w14:paraId="1FBB3EF0">
      <w:pPr>
        <w:pStyle w:val="23"/>
        <w:pageBreakBefore/>
        <w:numPr>
          <w:ilvl w:val="0"/>
          <w:numId w:val="0"/>
        </w:numPr>
        <w:jc w:val="center"/>
        <w:outlineLvl w:val="9"/>
        <w:rPr>
          <w:rFonts w:hint="eastAsia" w:ascii="仿宋" w:hAnsi="仿宋" w:eastAsia="仿宋"/>
          <w:color w:val="auto"/>
          <w:szCs w:val="24"/>
          <w:lang w:eastAsia="zh-CN"/>
        </w:rPr>
      </w:pPr>
      <w:bookmarkStart w:id="482" w:name="_Toc499378939"/>
      <w:bookmarkStart w:id="483" w:name="_Toc496686003"/>
      <w:bookmarkStart w:id="484" w:name="_Toc499379061"/>
      <w:r>
        <w:rPr>
          <w:rFonts w:ascii="仿宋" w:hAnsi="仿宋" w:eastAsia="仿宋"/>
          <w:color w:val="auto"/>
          <w:szCs w:val="24"/>
          <w:highlight w:val="white"/>
        </w:rPr>
        <w:t>5-</w:t>
      </w:r>
      <w:r>
        <w:rPr>
          <w:rFonts w:hint="eastAsia" w:ascii="仿宋" w:hAnsi="仿宋" w:eastAsia="仿宋"/>
          <w:color w:val="auto"/>
          <w:szCs w:val="24"/>
          <w:highlight w:val="white"/>
        </w:rPr>
        <w:t>5近</w:t>
      </w:r>
      <w:r>
        <w:rPr>
          <w:rFonts w:ascii="仿宋" w:hAnsi="仿宋" w:eastAsia="仿宋"/>
          <w:color w:val="auto"/>
          <w:szCs w:val="24"/>
          <w:highlight w:val="white"/>
        </w:rPr>
        <w:t>3</w:t>
      </w:r>
      <w:r>
        <w:rPr>
          <w:rFonts w:hint="eastAsia" w:ascii="仿宋" w:hAnsi="仿宋" w:eastAsia="仿宋"/>
          <w:color w:val="auto"/>
          <w:szCs w:val="24"/>
          <w:highlight w:val="white"/>
        </w:rPr>
        <w:t>年投标人工程获质量奖项情况表</w:t>
      </w:r>
      <w:bookmarkEnd w:id="482"/>
      <w:bookmarkEnd w:id="483"/>
      <w:bookmarkEnd w:id="484"/>
      <w:r>
        <w:rPr>
          <w:rFonts w:hint="eastAsia" w:ascii="仿宋" w:hAnsi="仿宋" w:eastAsia="仿宋"/>
          <w:color w:val="auto"/>
          <w:szCs w:val="24"/>
          <w:highlight w:val="white"/>
          <w:lang w:eastAsia="zh-CN"/>
        </w:rPr>
        <w:t>（</w:t>
      </w:r>
      <w:r>
        <w:rPr>
          <w:rFonts w:hint="eastAsia" w:ascii="仿宋" w:hAnsi="仿宋" w:eastAsia="仿宋"/>
          <w:color w:val="auto"/>
          <w:szCs w:val="24"/>
          <w:highlight w:val="white"/>
          <w:lang w:val="en-US" w:eastAsia="zh-CN"/>
        </w:rPr>
        <w:t>如有</w:t>
      </w:r>
      <w:r>
        <w:rPr>
          <w:rFonts w:hint="eastAsia" w:ascii="仿宋" w:hAnsi="仿宋" w:eastAsia="仿宋"/>
          <w:color w:val="auto"/>
          <w:szCs w:val="24"/>
          <w:highlight w:val="white"/>
          <w:lang w:eastAsia="zh-CN"/>
        </w:rPr>
        <w:t>）</w:t>
      </w:r>
    </w:p>
    <w:p w14:paraId="1DB09065">
      <w:pPr>
        <w:rPr>
          <w:rFonts w:ascii="仿宋" w:hAnsi="仿宋" w:eastAsia="仿宋"/>
          <w:color w:val="auto"/>
        </w:rPr>
      </w:pP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543"/>
        <w:gridCol w:w="1906"/>
        <w:gridCol w:w="1525"/>
        <w:gridCol w:w="2287"/>
      </w:tblGrid>
      <w:tr w14:paraId="76EE4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66" w:type="dxa"/>
            <w:tcBorders>
              <w:top w:val="single" w:color="auto" w:sz="4" w:space="0"/>
              <w:left w:val="single" w:color="auto" w:sz="4" w:space="0"/>
              <w:bottom w:val="single" w:color="auto" w:sz="4" w:space="0"/>
              <w:right w:val="single" w:color="auto" w:sz="4" w:space="0"/>
            </w:tcBorders>
          </w:tcPr>
          <w:p w14:paraId="4EA6F9B4">
            <w:pPr>
              <w:topLinePunct/>
              <w:spacing w:line="400" w:lineRule="atLeast"/>
              <w:jc w:val="center"/>
              <w:rPr>
                <w:rFonts w:ascii="仿宋" w:hAnsi="仿宋" w:eastAsia="仿宋"/>
                <w:color w:val="auto"/>
                <w:szCs w:val="21"/>
              </w:rPr>
            </w:pPr>
            <w:r>
              <w:rPr>
                <w:rFonts w:hint="eastAsia" w:ascii="仿宋" w:hAnsi="仿宋" w:eastAsia="仿宋"/>
                <w:color w:val="auto"/>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14:paraId="5E0D7BAE">
            <w:pPr>
              <w:topLinePunct/>
              <w:spacing w:line="400" w:lineRule="atLeast"/>
              <w:jc w:val="center"/>
              <w:rPr>
                <w:rFonts w:ascii="仿宋" w:hAnsi="仿宋" w:eastAsia="仿宋"/>
                <w:color w:val="auto"/>
                <w:szCs w:val="21"/>
              </w:rPr>
            </w:pPr>
            <w:r>
              <w:rPr>
                <w:rFonts w:hint="eastAsia" w:ascii="仿宋" w:hAnsi="仿宋" w:eastAsia="仿宋"/>
                <w:color w:val="auto"/>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14:paraId="0B22B921">
            <w:pPr>
              <w:topLinePunct/>
              <w:spacing w:line="400" w:lineRule="atLeast"/>
              <w:jc w:val="center"/>
              <w:rPr>
                <w:rFonts w:ascii="仿宋" w:hAnsi="仿宋" w:eastAsia="仿宋"/>
                <w:color w:val="auto"/>
                <w:szCs w:val="21"/>
              </w:rPr>
            </w:pPr>
            <w:r>
              <w:rPr>
                <w:rFonts w:hint="eastAsia" w:ascii="仿宋" w:hAnsi="仿宋" w:eastAsia="仿宋"/>
                <w:color w:val="auto"/>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14:paraId="5D79E0D2">
            <w:pPr>
              <w:topLinePunct/>
              <w:spacing w:line="400" w:lineRule="atLeast"/>
              <w:jc w:val="center"/>
              <w:rPr>
                <w:rFonts w:ascii="仿宋" w:hAnsi="仿宋" w:eastAsia="仿宋"/>
                <w:color w:val="auto"/>
                <w:szCs w:val="21"/>
              </w:rPr>
            </w:pPr>
            <w:r>
              <w:rPr>
                <w:rFonts w:hint="eastAsia" w:ascii="仿宋" w:hAnsi="仿宋" w:eastAsia="仿宋"/>
                <w:color w:val="auto"/>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14:paraId="7244C365">
            <w:pPr>
              <w:topLinePunct/>
              <w:spacing w:line="400" w:lineRule="atLeast"/>
              <w:jc w:val="center"/>
              <w:rPr>
                <w:rFonts w:ascii="仿宋" w:hAnsi="仿宋" w:eastAsia="仿宋"/>
                <w:color w:val="auto"/>
                <w:szCs w:val="21"/>
              </w:rPr>
            </w:pPr>
            <w:r>
              <w:rPr>
                <w:rFonts w:hint="eastAsia" w:ascii="仿宋" w:hAnsi="仿宋" w:eastAsia="仿宋"/>
                <w:color w:val="auto"/>
                <w:szCs w:val="21"/>
                <w:highlight w:val="white"/>
              </w:rPr>
              <w:t>颁奖单位</w:t>
            </w:r>
          </w:p>
        </w:tc>
      </w:tr>
      <w:tr w14:paraId="3B43A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14:paraId="75D7A982">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14:paraId="6B24EF14">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14:paraId="6EE40D0E">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1C961939">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14:paraId="63C1EE87">
            <w:pPr>
              <w:topLinePunct/>
              <w:spacing w:line="400" w:lineRule="atLeast"/>
              <w:jc w:val="center"/>
              <w:rPr>
                <w:rFonts w:ascii="仿宋" w:hAnsi="仿宋" w:eastAsia="仿宋"/>
                <w:color w:val="auto"/>
                <w:szCs w:val="21"/>
              </w:rPr>
            </w:pPr>
          </w:p>
        </w:tc>
      </w:tr>
      <w:tr w14:paraId="3C326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14:paraId="1030995E">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14:paraId="45113109">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14:paraId="35E7138E">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6F7DDDF0">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14:paraId="31B826F1">
            <w:pPr>
              <w:topLinePunct/>
              <w:spacing w:line="400" w:lineRule="atLeast"/>
              <w:jc w:val="center"/>
              <w:rPr>
                <w:rFonts w:ascii="仿宋" w:hAnsi="仿宋" w:eastAsia="仿宋"/>
                <w:color w:val="auto"/>
                <w:szCs w:val="21"/>
              </w:rPr>
            </w:pPr>
          </w:p>
        </w:tc>
      </w:tr>
      <w:tr w14:paraId="1134B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14:paraId="5D8CD117">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14:paraId="7544C97D">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14:paraId="1A670B7A">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6BD33A20">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14:paraId="2DE24596">
            <w:pPr>
              <w:topLinePunct/>
              <w:spacing w:line="400" w:lineRule="atLeast"/>
              <w:jc w:val="center"/>
              <w:rPr>
                <w:rFonts w:ascii="仿宋" w:hAnsi="仿宋" w:eastAsia="仿宋"/>
                <w:color w:val="auto"/>
                <w:szCs w:val="21"/>
              </w:rPr>
            </w:pPr>
          </w:p>
        </w:tc>
      </w:tr>
      <w:tr w14:paraId="04F8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14:paraId="73372AEC">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14:paraId="674D16C7">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14:paraId="1FA2EAEA">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09EB137E">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14:paraId="76618A1A">
            <w:pPr>
              <w:topLinePunct/>
              <w:spacing w:line="400" w:lineRule="atLeast"/>
              <w:jc w:val="center"/>
              <w:rPr>
                <w:rFonts w:ascii="仿宋" w:hAnsi="仿宋" w:eastAsia="仿宋"/>
                <w:color w:val="auto"/>
                <w:szCs w:val="21"/>
              </w:rPr>
            </w:pPr>
          </w:p>
        </w:tc>
      </w:tr>
      <w:tr w14:paraId="5EE29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66" w:type="dxa"/>
            <w:tcBorders>
              <w:top w:val="single" w:color="auto" w:sz="4" w:space="0"/>
              <w:left w:val="single" w:color="auto" w:sz="4" w:space="0"/>
              <w:bottom w:val="single" w:color="auto" w:sz="4" w:space="0"/>
              <w:right w:val="single" w:color="auto" w:sz="4" w:space="0"/>
            </w:tcBorders>
          </w:tcPr>
          <w:p w14:paraId="0579C7FD">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vAlign w:val="top"/>
          </w:tcPr>
          <w:p w14:paraId="67593AC3">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14:paraId="156EBDF1">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03D51011">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14:paraId="110F3814">
            <w:pPr>
              <w:topLinePunct/>
              <w:spacing w:line="400" w:lineRule="atLeast"/>
              <w:jc w:val="center"/>
              <w:rPr>
                <w:rFonts w:ascii="仿宋" w:hAnsi="仿宋" w:eastAsia="仿宋"/>
                <w:color w:val="auto"/>
                <w:szCs w:val="21"/>
              </w:rPr>
            </w:pPr>
          </w:p>
        </w:tc>
      </w:tr>
      <w:tr w14:paraId="7527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14:paraId="27D02EDA">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14:paraId="4F6D4C79">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14:paraId="10A3F5B8">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76A46D45">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14:paraId="40866124">
            <w:pPr>
              <w:topLinePunct/>
              <w:spacing w:line="400" w:lineRule="atLeast"/>
              <w:jc w:val="center"/>
              <w:rPr>
                <w:rFonts w:ascii="仿宋" w:hAnsi="仿宋" w:eastAsia="仿宋"/>
                <w:color w:val="auto"/>
                <w:szCs w:val="21"/>
              </w:rPr>
            </w:pPr>
          </w:p>
        </w:tc>
      </w:tr>
      <w:tr w14:paraId="0EF5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14:paraId="10ED3AE1">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14:paraId="4127E4CB">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14:paraId="0FAB0975">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18A79925">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14:paraId="271A0BD5">
            <w:pPr>
              <w:topLinePunct/>
              <w:spacing w:line="400" w:lineRule="atLeast"/>
              <w:jc w:val="center"/>
              <w:rPr>
                <w:rFonts w:ascii="仿宋" w:hAnsi="仿宋" w:eastAsia="仿宋"/>
                <w:color w:val="auto"/>
                <w:szCs w:val="21"/>
              </w:rPr>
            </w:pPr>
          </w:p>
        </w:tc>
      </w:tr>
      <w:tr w14:paraId="011F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14:paraId="04352D3C">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14:paraId="152DFE7F">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14:paraId="1365098E">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74CC6C60">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14:paraId="426A52EE">
            <w:pPr>
              <w:topLinePunct/>
              <w:spacing w:line="400" w:lineRule="atLeast"/>
              <w:jc w:val="center"/>
              <w:rPr>
                <w:rFonts w:ascii="仿宋" w:hAnsi="仿宋" w:eastAsia="仿宋"/>
                <w:color w:val="auto"/>
                <w:szCs w:val="21"/>
              </w:rPr>
            </w:pPr>
          </w:p>
        </w:tc>
      </w:tr>
      <w:tr w14:paraId="3A00B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14:paraId="2DD4A70B">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14:paraId="49379976">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14:paraId="69022D9D">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5F79D557">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14:paraId="4ACAD114">
            <w:pPr>
              <w:topLinePunct/>
              <w:spacing w:line="400" w:lineRule="atLeast"/>
              <w:jc w:val="center"/>
              <w:rPr>
                <w:rFonts w:ascii="仿宋" w:hAnsi="仿宋" w:eastAsia="仿宋"/>
                <w:color w:val="auto"/>
                <w:szCs w:val="21"/>
              </w:rPr>
            </w:pPr>
          </w:p>
        </w:tc>
      </w:tr>
      <w:tr w14:paraId="22FFB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14:paraId="523DBFBC">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14:paraId="6A15114A">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14:paraId="4A9F60A5">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07DD5B32">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14:paraId="212248ED">
            <w:pPr>
              <w:topLinePunct/>
              <w:spacing w:line="400" w:lineRule="atLeast"/>
              <w:jc w:val="center"/>
              <w:rPr>
                <w:rFonts w:ascii="仿宋" w:hAnsi="仿宋" w:eastAsia="仿宋"/>
                <w:color w:val="auto"/>
                <w:szCs w:val="21"/>
              </w:rPr>
            </w:pPr>
          </w:p>
        </w:tc>
      </w:tr>
      <w:tr w14:paraId="3BD3B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14:paraId="47B5D9AB">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14:paraId="69CC5EE3">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14:paraId="27E1EC79">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2402843D">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14:paraId="282D7978">
            <w:pPr>
              <w:topLinePunct/>
              <w:spacing w:line="400" w:lineRule="atLeast"/>
              <w:jc w:val="center"/>
              <w:rPr>
                <w:rFonts w:ascii="仿宋" w:hAnsi="仿宋" w:eastAsia="仿宋"/>
                <w:color w:val="auto"/>
                <w:szCs w:val="21"/>
              </w:rPr>
            </w:pPr>
          </w:p>
        </w:tc>
      </w:tr>
      <w:tr w14:paraId="4EA6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14:paraId="40253103">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14:paraId="57B47099">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14:paraId="0992F75A">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4F85DF99">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14:paraId="487870E7">
            <w:pPr>
              <w:topLinePunct/>
              <w:spacing w:line="400" w:lineRule="atLeast"/>
              <w:jc w:val="center"/>
              <w:rPr>
                <w:rFonts w:ascii="仿宋" w:hAnsi="仿宋" w:eastAsia="仿宋"/>
                <w:color w:val="auto"/>
                <w:szCs w:val="21"/>
              </w:rPr>
            </w:pPr>
          </w:p>
        </w:tc>
      </w:tr>
      <w:tr w14:paraId="7AC87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14:paraId="127E3759">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14:paraId="14C14415">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14:paraId="76FA1D43">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7B090A02">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14:paraId="73F58820">
            <w:pPr>
              <w:topLinePunct/>
              <w:spacing w:line="400" w:lineRule="atLeast"/>
              <w:jc w:val="center"/>
              <w:rPr>
                <w:rFonts w:ascii="仿宋" w:hAnsi="仿宋" w:eastAsia="仿宋"/>
                <w:color w:val="auto"/>
                <w:szCs w:val="21"/>
              </w:rPr>
            </w:pPr>
          </w:p>
        </w:tc>
      </w:tr>
    </w:tbl>
    <w:p w14:paraId="436E8B9F">
      <w:pPr>
        <w:pStyle w:val="12"/>
        <w:rPr>
          <w:rFonts w:ascii="仿宋" w:hAnsi="仿宋" w:eastAsia="仿宋"/>
          <w:color w:val="auto"/>
          <w:szCs w:val="24"/>
        </w:rPr>
      </w:pPr>
    </w:p>
    <w:p w14:paraId="63FAE45B">
      <w:pPr>
        <w:pStyle w:val="12"/>
        <w:rPr>
          <w:rFonts w:ascii="仿宋" w:hAnsi="仿宋" w:eastAsia="仿宋"/>
          <w:color w:val="auto"/>
          <w:szCs w:val="24"/>
        </w:rPr>
      </w:pPr>
    </w:p>
    <w:p w14:paraId="11BDE500">
      <w:pPr>
        <w:spacing w:line="400" w:lineRule="atLeast"/>
        <w:rPr>
          <w:rFonts w:ascii="仿宋" w:hAnsi="仿宋" w:eastAsia="仿宋"/>
          <w:color w:val="auto"/>
          <w:szCs w:val="21"/>
        </w:rPr>
      </w:pPr>
      <w:r>
        <w:rPr>
          <w:rFonts w:hint="eastAsia" w:ascii="仿宋" w:hAnsi="仿宋" w:eastAsia="仿宋"/>
          <w:color w:val="auto"/>
          <w:highlight w:val="white"/>
        </w:rPr>
        <w:t>备注：</w:t>
      </w:r>
      <w:r>
        <w:rPr>
          <w:rFonts w:ascii="仿宋" w:hAnsi="仿宋" w:eastAsia="仿宋"/>
          <w:color w:val="auto"/>
          <w:szCs w:val="21"/>
          <w:highlight w:val="white"/>
        </w:rPr>
        <w:t xml:space="preserve">1. </w:t>
      </w:r>
      <w:r>
        <w:rPr>
          <w:rFonts w:hint="eastAsia" w:ascii="仿宋" w:hAnsi="仿宋" w:eastAsia="仿宋"/>
          <w:color w:val="auto"/>
          <w:szCs w:val="21"/>
          <w:highlight w:val="white"/>
        </w:rPr>
        <w:t>近</w:t>
      </w:r>
      <w:r>
        <w:rPr>
          <w:rFonts w:ascii="仿宋" w:hAnsi="仿宋" w:eastAsia="仿宋"/>
          <w:color w:val="auto"/>
          <w:szCs w:val="21"/>
          <w:highlight w:val="white"/>
        </w:rPr>
        <w:t>3</w:t>
      </w:r>
      <w:r>
        <w:rPr>
          <w:rFonts w:hint="eastAsia" w:ascii="仿宋" w:hAnsi="仿宋" w:eastAsia="仿宋"/>
          <w:color w:val="auto"/>
          <w:szCs w:val="21"/>
          <w:highlight w:val="white"/>
        </w:rPr>
        <w:t>年是指从投标截止日往前推算的</w:t>
      </w:r>
      <w:r>
        <w:rPr>
          <w:rFonts w:ascii="仿宋" w:hAnsi="仿宋" w:eastAsia="仿宋"/>
          <w:color w:val="auto"/>
          <w:szCs w:val="21"/>
          <w:highlight w:val="white"/>
        </w:rPr>
        <w:t>3</w:t>
      </w:r>
      <w:r>
        <w:rPr>
          <w:rFonts w:hint="eastAsia" w:ascii="仿宋" w:hAnsi="仿宋" w:eastAsia="仿宋"/>
          <w:color w:val="auto"/>
          <w:szCs w:val="21"/>
          <w:highlight w:val="white"/>
        </w:rPr>
        <w:t>年，如投标截止日为</w:t>
      </w:r>
      <w:r>
        <w:rPr>
          <w:rFonts w:ascii="仿宋" w:hAnsi="仿宋" w:eastAsia="仿宋"/>
          <w:color w:val="auto"/>
          <w:szCs w:val="21"/>
          <w:highlight w:val="white"/>
        </w:rPr>
        <w:t>20</w:t>
      </w:r>
      <w:r>
        <w:rPr>
          <w:rFonts w:hint="eastAsia" w:ascii="仿宋" w:hAnsi="仿宋" w:eastAsia="仿宋"/>
          <w:color w:val="auto"/>
          <w:szCs w:val="21"/>
          <w:highlight w:val="white"/>
          <w:lang w:val="en-US" w:eastAsia="zh-CN"/>
        </w:rPr>
        <w:t>20</w:t>
      </w:r>
      <w:r>
        <w:rPr>
          <w:rFonts w:hint="eastAsia" w:ascii="仿宋" w:hAnsi="仿宋" w:eastAsia="仿宋"/>
          <w:color w:val="auto"/>
          <w:szCs w:val="21"/>
          <w:highlight w:val="white"/>
        </w:rPr>
        <w:t>年</w:t>
      </w:r>
      <w:r>
        <w:rPr>
          <w:rFonts w:ascii="仿宋" w:hAnsi="仿宋" w:eastAsia="仿宋"/>
          <w:color w:val="auto"/>
          <w:szCs w:val="21"/>
          <w:highlight w:val="white"/>
        </w:rPr>
        <w:t>3</w:t>
      </w:r>
      <w:r>
        <w:rPr>
          <w:rFonts w:hint="eastAsia" w:ascii="仿宋" w:hAnsi="仿宋" w:eastAsia="仿宋"/>
          <w:color w:val="auto"/>
          <w:szCs w:val="21"/>
          <w:highlight w:val="white"/>
        </w:rPr>
        <w:t>月</w:t>
      </w:r>
      <w:r>
        <w:rPr>
          <w:rFonts w:ascii="仿宋" w:hAnsi="仿宋" w:eastAsia="仿宋"/>
          <w:color w:val="auto"/>
          <w:szCs w:val="21"/>
          <w:highlight w:val="white"/>
        </w:rPr>
        <w:t>5</w:t>
      </w:r>
      <w:r>
        <w:rPr>
          <w:rFonts w:hint="eastAsia" w:ascii="仿宋" w:hAnsi="仿宋" w:eastAsia="仿宋"/>
          <w:color w:val="auto"/>
          <w:szCs w:val="21"/>
          <w:highlight w:val="white"/>
        </w:rPr>
        <w:t>日，则近</w:t>
      </w:r>
      <w:r>
        <w:rPr>
          <w:rFonts w:ascii="仿宋" w:hAnsi="仿宋" w:eastAsia="仿宋"/>
          <w:color w:val="auto"/>
          <w:szCs w:val="21"/>
          <w:highlight w:val="white"/>
        </w:rPr>
        <w:t>3</w:t>
      </w:r>
      <w:r>
        <w:rPr>
          <w:rFonts w:hint="eastAsia" w:ascii="仿宋" w:hAnsi="仿宋" w:eastAsia="仿宋"/>
          <w:color w:val="auto"/>
          <w:szCs w:val="21"/>
          <w:highlight w:val="white"/>
        </w:rPr>
        <w:t>年是指</w:t>
      </w:r>
      <w:r>
        <w:rPr>
          <w:rFonts w:ascii="仿宋" w:hAnsi="仿宋" w:eastAsia="仿宋"/>
          <w:color w:val="auto"/>
          <w:szCs w:val="21"/>
          <w:highlight w:val="white"/>
        </w:rPr>
        <w:t>20</w:t>
      </w:r>
      <w:r>
        <w:rPr>
          <w:rFonts w:hint="eastAsia" w:ascii="仿宋" w:hAnsi="仿宋" w:eastAsia="仿宋"/>
          <w:color w:val="auto"/>
          <w:szCs w:val="21"/>
          <w:highlight w:val="white"/>
          <w:lang w:val="en-US" w:eastAsia="zh-CN"/>
        </w:rPr>
        <w:t>20</w:t>
      </w:r>
      <w:r>
        <w:rPr>
          <w:rFonts w:hint="eastAsia" w:ascii="仿宋" w:hAnsi="仿宋" w:eastAsia="仿宋"/>
          <w:color w:val="auto"/>
          <w:szCs w:val="21"/>
          <w:highlight w:val="white"/>
        </w:rPr>
        <w:t>年</w:t>
      </w:r>
      <w:r>
        <w:rPr>
          <w:rFonts w:ascii="仿宋" w:hAnsi="仿宋" w:eastAsia="仿宋"/>
          <w:color w:val="auto"/>
          <w:szCs w:val="21"/>
          <w:highlight w:val="white"/>
        </w:rPr>
        <w:t>3</w:t>
      </w:r>
      <w:r>
        <w:rPr>
          <w:rFonts w:hint="eastAsia" w:ascii="仿宋" w:hAnsi="仿宋" w:eastAsia="仿宋"/>
          <w:color w:val="auto"/>
          <w:szCs w:val="21"/>
          <w:highlight w:val="white"/>
        </w:rPr>
        <w:t>月</w:t>
      </w:r>
      <w:r>
        <w:rPr>
          <w:rFonts w:ascii="仿宋" w:hAnsi="仿宋" w:eastAsia="仿宋"/>
          <w:color w:val="auto"/>
          <w:szCs w:val="21"/>
          <w:highlight w:val="white"/>
        </w:rPr>
        <w:t>5</w:t>
      </w:r>
      <w:r>
        <w:rPr>
          <w:rFonts w:hint="eastAsia" w:ascii="仿宋" w:hAnsi="仿宋" w:eastAsia="仿宋"/>
          <w:color w:val="auto"/>
          <w:szCs w:val="21"/>
          <w:highlight w:val="white"/>
        </w:rPr>
        <w:t>日至</w:t>
      </w:r>
      <w:r>
        <w:rPr>
          <w:rFonts w:ascii="仿宋" w:hAnsi="仿宋" w:eastAsia="仿宋"/>
          <w:color w:val="auto"/>
          <w:szCs w:val="21"/>
          <w:highlight w:val="white"/>
        </w:rPr>
        <w:t>20</w:t>
      </w:r>
      <w:r>
        <w:rPr>
          <w:rFonts w:hint="eastAsia" w:ascii="仿宋" w:hAnsi="仿宋" w:eastAsia="仿宋"/>
          <w:color w:val="auto"/>
          <w:szCs w:val="21"/>
          <w:highlight w:val="white"/>
          <w:lang w:val="en-US" w:eastAsia="zh-CN"/>
        </w:rPr>
        <w:t>23</w:t>
      </w:r>
      <w:r>
        <w:rPr>
          <w:rFonts w:hint="eastAsia" w:ascii="仿宋" w:hAnsi="仿宋" w:eastAsia="仿宋"/>
          <w:color w:val="auto"/>
          <w:szCs w:val="21"/>
          <w:highlight w:val="white"/>
        </w:rPr>
        <w:t>年</w:t>
      </w:r>
      <w:r>
        <w:rPr>
          <w:rFonts w:ascii="仿宋" w:hAnsi="仿宋" w:eastAsia="仿宋"/>
          <w:color w:val="auto"/>
          <w:szCs w:val="21"/>
          <w:highlight w:val="white"/>
        </w:rPr>
        <w:t>3</w:t>
      </w:r>
      <w:r>
        <w:rPr>
          <w:rFonts w:hint="eastAsia" w:ascii="仿宋" w:hAnsi="仿宋" w:eastAsia="仿宋"/>
          <w:color w:val="auto"/>
          <w:szCs w:val="21"/>
          <w:highlight w:val="white"/>
        </w:rPr>
        <w:t>月</w:t>
      </w:r>
      <w:r>
        <w:rPr>
          <w:rFonts w:ascii="仿宋" w:hAnsi="仿宋" w:eastAsia="仿宋"/>
          <w:color w:val="auto"/>
          <w:szCs w:val="21"/>
          <w:highlight w:val="white"/>
        </w:rPr>
        <w:t>4</w:t>
      </w:r>
      <w:r>
        <w:rPr>
          <w:rFonts w:hint="eastAsia" w:ascii="仿宋" w:hAnsi="仿宋" w:eastAsia="仿宋"/>
          <w:color w:val="auto"/>
          <w:szCs w:val="21"/>
          <w:highlight w:val="white"/>
        </w:rPr>
        <w:t>日。以表彰文件、获奖证书的时间为准。</w:t>
      </w:r>
    </w:p>
    <w:p w14:paraId="5AD262F4">
      <w:pPr>
        <w:spacing w:line="400" w:lineRule="atLeast"/>
        <w:ind w:left="630"/>
        <w:rPr>
          <w:rFonts w:ascii="仿宋" w:hAnsi="仿宋" w:eastAsia="仿宋"/>
          <w:color w:val="auto"/>
          <w:szCs w:val="21"/>
        </w:rPr>
      </w:pPr>
      <w:r>
        <w:rPr>
          <w:rFonts w:ascii="仿宋" w:hAnsi="仿宋" w:eastAsia="仿宋"/>
          <w:color w:val="auto"/>
          <w:szCs w:val="21"/>
          <w:highlight w:val="white"/>
        </w:rPr>
        <w:t>2.</w:t>
      </w:r>
      <w:r>
        <w:rPr>
          <w:rFonts w:hint="eastAsia" w:ascii="仿宋" w:hAnsi="仿宋" w:eastAsia="仿宋"/>
          <w:color w:val="auto"/>
          <w:szCs w:val="21"/>
          <w:highlight w:val="white"/>
        </w:rPr>
        <w:t>本表后应附中标通知书（如有）、合同协议书、工程接收证书或工程竣工验收证书（工程竣工验收备案证）、表彰文件、颁奖机构颁发的获奖证书及其他证明材料等复印件。</w:t>
      </w:r>
    </w:p>
    <w:p w14:paraId="3D33B6FD">
      <w:pPr>
        <w:pStyle w:val="23"/>
        <w:pageBreakBefore/>
        <w:numPr>
          <w:ilvl w:val="0"/>
          <w:numId w:val="0"/>
        </w:numPr>
        <w:jc w:val="center"/>
        <w:outlineLvl w:val="9"/>
        <w:rPr>
          <w:rFonts w:hint="eastAsia" w:ascii="仿宋" w:hAnsi="仿宋" w:eastAsia="仿宋"/>
          <w:color w:val="auto"/>
          <w:szCs w:val="24"/>
          <w:lang w:val="en-US" w:eastAsia="zh-CN"/>
        </w:rPr>
      </w:pPr>
      <w:bookmarkStart w:id="485" w:name="_Toc499378940"/>
      <w:bookmarkStart w:id="486" w:name="_Toc499379062"/>
      <w:bookmarkStart w:id="487" w:name="_Toc496686004"/>
      <w:r>
        <w:rPr>
          <w:rFonts w:ascii="仿宋" w:hAnsi="仿宋" w:eastAsia="仿宋"/>
          <w:color w:val="auto"/>
          <w:szCs w:val="24"/>
          <w:highlight w:val="white"/>
        </w:rPr>
        <w:t>5-</w:t>
      </w:r>
      <w:r>
        <w:rPr>
          <w:rFonts w:hint="eastAsia" w:ascii="仿宋" w:hAnsi="仿宋" w:eastAsia="仿宋"/>
          <w:color w:val="auto"/>
          <w:szCs w:val="24"/>
          <w:highlight w:val="white"/>
        </w:rPr>
        <w:t>6近</w:t>
      </w:r>
      <w:r>
        <w:rPr>
          <w:rFonts w:ascii="仿宋" w:hAnsi="仿宋" w:eastAsia="仿宋"/>
          <w:color w:val="auto"/>
          <w:szCs w:val="24"/>
          <w:highlight w:val="white"/>
        </w:rPr>
        <w:t>3</w:t>
      </w:r>
      <w:r>
        <w:rPr>
          <w:rFonts w:hint="eastAsia" w:ascii="仿宋" w:hAnsi="仿宋" w:eastAsia="仿宋"/>
          <w:color w:val="auto"/>
          <w:szCs w:val="24"/>
          <w:highlight w:val="white"/>
        </w:rPr>
        <w:t>年项目经理已完工程获质量奖项情况表</w:t>
      </w:r>
      <w:bookmarkEnd w:id="485"/>
      <w:bookmarkEnd w:id="486"/>
      <w:bookmarkEnd w:id="487"/>
      <w:r>
        <w:rPr>
          <w:rFonts w:hint="eastAsia" w:ascii="仿宋" w:hAnsi="仿宋" w:eastAsia="仿宋"/>
          <w:color w:val="auto"/>
          <w:szCs w:val="24"/>
          <w:highlight w:val="white"/>
          <w:lang w:eastAsia="zh-CN"/>
        </w:rPr>
        <w:t>（</w:t>
      </w:r>
      <w:r>
        <w:rPr>
          <w:rFonts w:hint="eastAsia" w:ascii="仿宋" w:hAnsi="仿宋" w:eastAsia="仿宋"/>
          <w:color w:val="auto"/>
          <w:szCs w:val="24"/>
          <w:highlight w:val="white"/>
          <w:lang w:val="en-US" w:eastAsia="zh-CN"/>
        </w:rPr>
        <w:t>如有</w:t>
      </w:r>
      <w:r>
        <w:rPr>
          <w:rFonts w:hint="eastAsia" w:ascii="仿宋" w:hAnsi="仿宋" w:eastAsia="仿宋"/>
          <w:color w:val="auto"/>
          <w:szCs w:val="24"/>
          <w:highlight w:val="white"/>
          <w:lang w:eastAsia="zh-CN"/>
        </w:rPr>
        <w:t>）</w:t>
      </w:r>
    </w:p>
    <w:p w14:paraId="71830391">
      <w:pPr>
        <w:pStyle w:val="10"/>
        <w:spacing w:after="0" w:line="400" w:lineRule="atLeast"/>
        <w:ind w:left="0" w:leftChars="0"/>
        <w:jc w:val="center"/>
        <w:rPr>
          <w:rFonts w:ascii="仿宋" w:hAnsi="仿宋" w:eastAsia="仿宋"/>
          <w:color w:val="auto"/>
          <w:sz w:val="24"/>
          <w:szCs w:val="24"/>
        </w:rPr>
      </w:pP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543"/>
        <w:gridCol w:w="1906"/>
        <w:gridCol w:w="1525"/>
        <w:gridCol w:w="2287"/>
      </w:tblGrid>
      <w:tr w14:paraId="7F265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66" w:type="dxa"/>
            <w:tcBorders>
              <w:top w:val="single" w:color="auto" w:sz="4" w:space="0"/>
              <w:left w:val="single" w:color="auto" w:sz="4" w:space="0"/>
              <w:bottom w:val="single" w:color="auto" w:sz="4" w:space="0"/>
              <w:right w:val="single" w:color="auto" w:sz="4" w:space="0"/>
            </w:tcBorders>
          </w:tcPr>
          <w:p w14:paraId="69351FDF">
            <w:pPr>
              <w:topLinePunct/>
              <w:spacing w:line="400" w:lineRule="atLeast"/>
              <w:jc w:val="center"/>
              <w:rPr>
                <w:rFonts w:ascii="仿宋" w:hAnsi="仿宋" w:eastAsia="仿宋"/>
                <w:color w:val="auto"/>
                <w:szCs w:val="21"/>
              </w:rPr>
            </w:pPr>
            <w:r>
              <w:rPr>
                <w:rFonts w:hint="eastAsia" w:ascii="仿宋" w:hAnsi="仿宋" w:eastAsia="仿宋"/>
                <w:color w:val="auto"/>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14:paraId="2AA58D6B">
            <w:pPr>
              <w:topLinePunct/>
              <w:spacing w:line="400" w:lineRule="atLeast"/>
              <w:jc w:val="center"/>
              <w:rPr>
                <w:rFonts w:ascii="仿宋" w:hAnsi="仿宋" w:eastAsia="仿宋"/>
                <w:color w:val="auto"/>
                <w:szCs w:val="21"/>
              </w:rPr>
            </w:pPr>
            <w:r>
              <w:rPr>
                <w:rFonts w:hint="eastAsia" w:ascii="仿宋" w:hAnsi="仿宋" w:eastAsia="仿宋"/>
                <w:color w:val="auto"/>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14:paraId="459AFBBF">
            <w:pPr>
              <w:topLinePunct/>
              <w:spacing w:line="400" w:lineRule="atLeast"/>
              <w:jc w:val="center"/>
              <w:rPr>
                <w:rFonts w:ascii="仿宋" w:hAnsi="仿宋" w:eastAsia="仿宋"/>
                <w:color w:val="auto"/>
                <w:szCs w:val="21"/>
              </w:rPr>
            </w:pPr>
            <w:r>
              <w:rPr>
                <w:rFonts w:hint="eastAsia" w:ascii="仿宋" w:hAnsi="仿宋" w:eastAsia="仿宋"/>
                <w:color w:val="auto"/>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14:paraId="15FD10DD">
            <w:pPr>
              <w:topLinePunct/>
              <w:spacing w:line="400" w:lineRule="atLeast"/>
              <w:jc w:val="center"/>
              <w:rPr>
                <w:rFonts w:ascii="仿宋" w:hAnsi="仿宋" w:eastAsia="仿宋"/>
                <w:color w:val="auto"/>
                <w:szCs w:val="21"/>
              </w:rPr>
            </w:pPr>
            <w:r>
              <w:rPr>
                <w:rFonts w:hint="eastAsia" w:ascii="仿宋" w:hAnsi="仿宋" w:eastAsia="仿宋"/>
                <w:color w:val="auto"/>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14:paraId="34C6B1ED">
            <w:pPr>
              <w:topLinePunct/>
              <w:spacing w:line="400" w:lineRule="atLeast"/>
              <w:jc w:val="center"/>
              <w:rPr>
                <w:rFonts w:ascii="仿宋" w:hAnsi="仿宋" w:eastAsia="仿宋"/>
                <w:color w:val="auto"/>
                <w:szCs w:val="21"/>
              </w:rPr>
            </w:pPr>
            <w:r>
              <w:rPr>
                <w:rFonts w:hint="eastAsia" w:ascii="仿宋" w:hAnsi="仿宋" w:eastAsia="仿宋"/>
                <w:color w:val="auto"/>
                <w:szCs w:val="21"/>
                <w:highlight w:val="white"/>
              </w:rPr>
              <w:t>颁奖单位</w:t>
            </w:r>
          </w:p>
        </w:tc>
      </w:tr>
      <w:tr w14:paraId="5C799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14:paraId="00B18964">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14:paraId="575B1024">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14:paraId="5EC0C291">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08872532">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14:paraId="1000E6A4">
            <w:pPr>
              <w:topLinePunct/>
              <w:spacing w:line="400" w:lineRule="atLeast"/>
              <w:jc w:val="center"/>
              <w:rPr>
                <w:rFonts w:ascii="仿宋" w:hAnsi="仿宋" w:eastAsia="仿宋"/>
                <w:color w:val="auto"/>
                <w:szCs w:val="21"/>
              </w:rPr>
            </w:pPr>
          </w:p>
        </w:tc>
      </w:tr>
      <w:tr w14:paraId="6397F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14:paraId="384168A8">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14:paraId="74A8B14D">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14:paraId="678B55B4">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75EAE4D0">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14:paraId="102A5A66">
            <w:pPr>
              <w:topLinePunct/>
              <w:spacing w:line="400" w:lineRule="atLeast"/>
              <w:jc w:val="center"/>
              <w:rPr>
                <w:rFonts w:ascii="仿宋" w:hAnsi="仿宋" w:eastAsia="仿宋"/>
                <w:color w:val="auto"/>
                <w:szCs w:val="21"/>
              </w:rPr>
            </w:pPr>
          </w:p>
        </w:tc>
      </w:tr>
      <w:tr w14:paraId="3971A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14:paraId="3C2B370D">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14:paraId="1DFBC263">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14:paraId="6EE6B2B9">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612F64FD">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14:paraId="051408E3">
            <w:pPr>
              <w:topLinePunct/>
              <w:spacing w:line="400" w:lineRule="atLeast"/>
              <w:jc w:val="center"/>
              <w:rPr>
                <w:rFonts w:ascii="仿宋" w:hAnsi="仿宋" w:eastAsia="仿宋"/>
                <w:color w:val="auto"/>
                <w:szCs w:val="21"/>
              </w:rPr>
            </w:pPr>
          </w:p>
        </w:tc>
      </w:tr>
      <w:tr w14:paraId="52BC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66" w:type="dxa"/>
            <w:tcBorders>
              <w:top w:val="single" w:color="auto" w:sz="4" w:space="0"/>
              <w:left w:val="single" w:color="auto" w:sz="4" w:space="0"/>
              <w:bottom w:val="single" w:color="auto" w:sz="4" w:space="0"/>
              <w:right w:val="single" w:color="auto" w:sz="4" w:space="0"/>
            </w:tcBorders>
          </w:tcPr>
          <w:p w14:paraId="527FE854">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14:paraId="54873D26">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vAlign w:val="top"/>
          </w:tcPr>
          <w:p w14:paraId="149B8CE0">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143A1948">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14:paraId="3F873731">
            <w:pPr>
              <w:topLinePunct/>
              <w:spacing w:line="400" w:lineRule="atLeast"/>
              <w:jc w:val="center"/>
              <w:rPr>
                <w:rFonts w:ascii="仿宋" w:hAnsi="仿宋" w:eastAsia="仿宋"/>
                <w:color w:val="auto"/>
                <w:szCs w:val="21"/>
              </w:rPr>
            </w:pPr>
          </w:p>
        </w:tc>
      </w:tr>
      <w:tr w14:paraId="523E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14:paraId="3D8D4B0D">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14:paraId="042E0F1A">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14:paraId="56653394">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191CA952">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14:paraId="75136BBF">
            <w:pPr>
              <w:topLinePunct/>
              <w:spacing w:line="400" w:lineRule="atLeast"/>
              <w:jc w:val="center"/>
              <w:rPr>
                <w:rFonts w:ascii="仿宋" w:hAnsi="仿宋" w:eastAsia="仿宋"/>
                <w:color w:val="auto"/>
                <w:szCs w:val="21"/>
              </w:rPr>
            </w:pPr>
          </w:p>
        </w:tc>
      </w:tr>
      <w:tr w14:paraId="7AC83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14:paraId="05436933">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14:paraId="227B1F67">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14:paraId="34AC48FF">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68D7B911">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14:paraId="1332B52C">
            <w:pPr>
              <w:topLinePunct/>
              <w:spacing w:line="400" w:lineRule="atLeast"/>
              <w:jc w:val="center"/>
              <w:rPr>
                <w:rFonts w:ascii="仿宋" w:hAnsi="仿宋" w:eastAsia="仿宋"/>
                <w:color w:val="auto"/>
                <w:szCs w:val="21"/>
              </w:rPr>
            </w:pPr>
          </w:p>
        </w:tc>
      </w:tr>
      <w:tr w14:paraId="1F5A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14:paraId="389E1A6D">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14:paraId="46822BFC">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14:paraId="5AC7C9E8">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4ACF5AFB">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14:paraId="3BCA8C1B">
            <w:pPr>
              <w:topLinePunct/>
              <w:spacing w:line="400" w:lineRule="atLeast"/>
              <w:jc w:val="center"/>
              <w:rPr>
                <w:rFonts w:ascii="仿宋" w:hAnsi="仿宋" w:eastAsia="仿宋"/>
                <w:color w:val="auto"/>
                <w:szCs w:val="21"/>
              </w:rPr>
            </w:pPr>
          </w:p>
        </w:tc>
      </w:tr>
      <w:tr w14:paraId="06DF7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14:paraId="1602B5BA">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14:paraId="0F266312">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14:paraId="2FCDCE31">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44141FC2">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14:paraId="21FDE7A8">
            <w:pPr>
              <w:topLinePunct/>
              <w:spacing w:line="400" w:lineRule="atLeast"/>
              <w:jc w:val="center"/>
              <w:rPr>
                <w:rFonts w:ascii="仿宋" w:hAnsi="仿宋" w:eastAsia="仿宋"/>
                <w:color w:val="auto"/>
                <w:szCs w:val="21"/>
              </w:rPr>
            </w:pPr>
          </w:p>
        </w:tc>
      </w:tr>
      <w:tr w14:paraId="2BB7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14:paraId="735F7BC3">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14:paraId="1CE9CE90">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14:paraId="21E9A656">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3F93C4A6">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14:paraId="2646A054">
            <w:pPr>
              <w:topLinePunct/>
              <w:spacing w:line="400" w:lineRule="atLeast"/>
              <w:jc w:val="center"/>
              <w:rPr>
                <w:rFonts w:ascii="仿宋" w:hAnsi="仿宋" w:eastAsia="仿宋"/>
                <w:color w:val="auto"/>
                <w:szCs w:val="21"/>
              </w:rPr>
            </w:pPr>
          </w:p>
        </w:tc>
      </w:tr>
      <w:tr w14:paraId="154F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14:paraId="1A87922A">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14:paraId="428E84F0">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14:paraId="12798384">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7C79EFCA">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14:paraId="088131F6">
            <w:pPr>
              <w:topLinePunct/>
              <w:spacing w:line="400" w:lineRule="atLeast"/>
              <w:jc w:val="center"/>
              <w:rPr>
                <w:rFonts w:ascii="仿宋" w:hAnsi="仿宋" w:eastAsia="仿宋"/>
                <w:color w:val="auto"/>
                <w:szCs w:val="21"/>
              </w:rPr>
            </w:pPr>
          </w:p>
        </w:tc>
      </w:tr>
      <w:tr w14:paraId="4F537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14:paraId="1FD7C928">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14:paraId="7078F452">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14:paraId="2A2942EC">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568B7152">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14:paraId="2319DBE9">
            <w:pPr>
              <w:topLinePunct/>
              <w:spacing w:line="400" w:lineRule="atLeast"/>
              <w:jc w:val="center"/>
              <w:rPr>
                <w:rFonts w:ascii="仿宋" w:hAnsi="仿宋" w:eastAsia="仿宋"/>
                <w:color w:val="auto"/>
                <w:szCs w:val="21"/>
              </w:rPr>
            </w:pPr>
          </w:p>
        </w:tc>
      </w:tr>
      <w:tr w14:paraId="2632B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14:paraId="1698A0FE">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14:paraId="22F8C9AC">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14:paraId="206468E3">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39491EA5">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14:paraId="6FABE810">
            <w:pPr>
              <w:topLinePunct/>
              <w:spacing w:line="400" w:lineRule="atLeast"/>
              <w:jc w:val="center"/>
              <w:rPr>
                <w:rFonts w:ascii="仿宋" w:hAnsi="仿宋" w:eastAsia="仿宋"/>
                <w:color w:val="auto"/>
                <w:szCs w:val="21"/>
              </w:rPr>
            </w:pPr>
          </w:p>
        </w:tc>
      </w:tr>
      <w:tr w14:paraId="37A61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14:paraId="1D348109">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14:paraId="3A7EA49E">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14:paraId="68C0DA52">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3F7AC052">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14:paraId="3346F602">
            <w:pPr>
              <w:topLinePunct/>
              <w:spacing w:line="400" w:lineRule="atLeast"/>
              <w:jc w:val="center"/>
              <w:rPr>
                <w:rFonts w:ascii="仿宋" w:hAnsi="仿宋" w:eastAsia="仿宋"/>
                <w:color w:val="auto"/>
                <w:szCs w:val="21"/>
              </w:rPr>
            </w:pPr>
          </w:p>
        </w:tc>
      </w:tr>
    </w:tbl>
    <w:p w14:paraId="25B105A9">
      <w:pPr>
        <w:pStyle w:val="12"/>
        <w:rPr>
          <w:rFonts w:ascii="仿宋" w:hAnsi="仿宋" w:eastAsia="仿宋"/>
          <w:color w:val="auto"/>
          <w:szCs w:val="24"/>
        </w:rPr>
      </w:pPr>
    </w:p>
    <w:p w14:paraId="02F569D0">
      <w:pPr>
        <w:pStyle w:val="12"/>
        <w:rPr>
          <w:rFonts w:ascii="仿宋" w:hAnsi="仿宋" w:eastAsia="仿宋"/>
          <w:color w:val="auto"/>
          <w:szCs w:val="24"/>
        </w:rPr>
      </w:pPr>
    </w:p>
    <w:p w14:paraId="567B3A5E">
      <w:pPr>
        <w:spacing w:line="400" w:lineRule="atLeast"/>
        <w:rPr>
          <w:rFonts w:ascii="仿宋" w:hAnsi="仿宋" w:eastAsia="仿宋"/>
          <w:color w:val="auto"/>
          <w:szCs w:val="21"/>
        </w:rPr>
      </w:pPr>
      <w:r>
        <w:rPr>
          <w:rFonts w:hint="eastAsia" w:ascii="仿宋" w:hAnsi="仿宋" w:eastAsia="仿宋"/>
          <w:color w:val="auto"/>
          <w:highlight w:val="white"/>
        </w:rPr>
        <w:t>备注：</w:t>
      </w:r>
      <w:r>
        <w:rPr>
          <w:rFonts w:ascii="仿宋" w:hAnsi="仿宋" w:eastAsia="仿宋"/>
          <w:color w:val="auto"/>
          <w:szCs w:val="21"/>
          <w:highlight w:val="white"/>
        </w:rPr>
        <w:t xml:space="preserve">1. </w:t>
      </w:r>
      <w:r>
        <w:rPr>
          <w:rFonts w:hint="eastAsia" w:ascii="仿宋" w:hAnsi="仿宋" w:eastAsia="仿宋"/>
          <w:color w:val="auto"/>
          <w:szCs w:val="21"/>
          <w:highlight w:val="white"/>
        </w:rPr>
        <w:t>近</w:t>
      </w:r>
      <w:r>
        <w:rPr>
          <w:rFonts w:ascii="仿宋" w:hAnsi="仿宋" w:eastAsia="仿宋"/>
          <w:color w:val="auto"/>
          <w:szCs w:val="21"/>
          <w:highlight w:val="white"/>
        </w:rPr>
        <w:t>3</w:t>
      </w:r>
      <w:r>
        <w:rPr>
          <w:rFonts w:hint="eastAsia" w:ascii="仿宋" w:hAnsi="仿宋" w:eastAsia="仿宋"/>
          <w:color w:val="auto"/>
          <w:szCs w:val="21"/>
          <w:highlight w:val="white"/>
        </w:rPr>
        <w:t>年是指从投标截止日往前推算的</w:t>
      </w:r>
      <w:r>
        <w:rPr>
          <w:rFonts w:ascii="仿宋" w:hAnsi="仿宋" w:eastAsia="仿宋"/>
          <w:color w:val="auto"/>
          <w:szCs w:val="21"/>
          <w:highlight w:val="white"/>
        </w:rPr>
        <w:t>3</w:t>
      </w:r>
      <w:r>
        <w:rPr>
          <w:rFonts w:hint="eastAsia" w:ascii="仿宋" w:hAnsi="仿宋" w:eastAsia="仿宋"/>
          <w:color w:val="auto"/>
          <w:szCs w:val="21"/>
          <w:highlight w:val="white"/>
        </w:rPr>
        <w:t>年，如投标截止日为</w:t>
      </w:r>
      <w:r>
        <w:rPr>
          <w:rFonts w:ascii="仿宋" w:hAnsi="仿宋" w:eastAsia="仿宋"/>
          <w:color w:val="auto"/>
          <w:szCs w:val="21"/>
          <w:highlight w:val="white"/>
        </w:rPr>
        <w:t>20</w:t>
      </w:r>
      <w:r>
        <w:rPr>
          <w:rFonts w:hint="eastAsia" w:ascii="仿宋" w:hAnsi="仿宋" w:eastAsia="仿宋"/>
          <w:color w:val="auto"/>
          <w:szCs w:val="21"/>
          <w:highlight w:val="white"/>
          <w:lang w:val="en-US" w:eastAsia="zh-CN"/>
        </w:rPr>
        <w:t>20</w:t>
      </w:r>
      <w:r>
        <w:rPr>
          <w:rFonts w:hint="eastAsia" w:ascii="仿宋" w:hAnsi="仿宋" w:eastAsia="仿宋"/>
          <w:color w:val="auto"/>
          <w:szCs w:val="21"/>
          <w:highlight w:val="white"/>
        </w:rPr>
        <w:t>年</w:t>
      </w:r>
      <w:r>
        <w:rPr>
          <w:rFonts w:ascii="仿宋" w:hAnsi="仿宋" w:eastAsia="仿宋"/>
          <w:color w:val="auto"/>
          <w:szCs w:val="21"/>
          <w:highlight w:val="white"/>
        </w:rPr>
        <w:t>3</w:t>
      </w:r>
      <w:r>
        <w:rPr>
          <w:rFonts w:hint="eastAsia" w:ascii="仿宋" w:hAnsi="仿宋" w:eastAsia="仿宋"/>
          <w:color w:val="auto"/>
          <w:szCs w:val="21"/>
          <w:highlight w:val="white"/>
        </w:rPr>
        <w:t>月</w:t>
      </w:r>
      <w:r>
        <w:rPr>
          <w:rFonts w:ascii="仿宋" w:hAnsi="仿宋" w:eastAsia="仿宋"/>
          <w:color w:val="auto"/>
          <w:szCs w:val="21"/>
          <w:highlight w:val="white"/>
        </w:rPr>
        <w:t>5</w:t>
      </w:r>
      <w:r>
        <w:rPr>
          <w:rFonts w:hint="eastAsia" w:ascii="仿宋" w:hAnsi="仿宋" w:eastAsia="仿宋"/>
          <w:color w:val="auto"/>
          <w:szCs w:val="21"/>
          <w:highlight w:val="white"/>
        </w:rPr>
        <w:t>日，则近</w:t>
      </w:r>
      <w:r>
        <w:rPr>
          <w:rFonts w:ascii="仿宋" w:hAnsi="仿宋" w:eastAsia="仿宋"/>
          <w:color w:val="auto"/>
          <w:szCs w:val="21"/>
          <w:highlight w:val="white"/>
        </w:rPr>
        <w:t>3</w:t>
      </w:r>
      <w:r>
        <w:rPr>
          <w:rFonts w:hint="eastAsia" w:ascii="仿宋" w:hAnsi="仿宋" w:eastAsia="仿宋"/>
          <w:color w:val="auto"/>
          <w:szCs w:val="21"/>
          <w:highlight w:val="white"/>
        </w:rPr>
        <w:t>年是指</w:t>
      </w:r>
      <w:r>
        <w:rPr>
          <w:rFonts w:ascii="仿宋" w:hAnsi="仿宋" w:eastAsia="仿宋"/>
          <w:color w:val="auto"/>
          <w:szCs w:val="21"/>
          <w:highlight w:val="white"/>
        </w:rPr>
        <w:t>20</w:t>
      </w:r>
      <w:r>
        <w:rPr>
          <w:rFonts w:hint="eastAsia" w:ascii="仿宋" w:hAnsi="仿宋" w:eastAsia="仿宋"/>
          <w:color w:val="auto"/>
          <w:szCs w:val="21"/>
          <w:highlight w:val="white"/>
          <w:lang w:val="en-US" w:eastAsia="zh-CN"/>
        </w:rPr>
        <w:t>20</w:t>
      </w:r>
      <w:r>
        <w:rPr>
          <w:rFonts w:hint="eastAsia" w:ascii="仿宋" w:hAnsi="仿宋" w:eastAsia="仿宋"/>
          <w:color w:val="auto"/>
          <w:szCs w:val="21"/>
          <w:highlight w:val="white"/>
        </w:rPr>
        <w:t>年</w:t>
      </w:r>
      <w:r>
        <w:rPr>
          <w:rFonts w:ascii="仿宋" w:hAnsi="仿宋" w:eastAsia="仿宋"/>
          <w:color w:val="auto"/>
          <w:szCs w:val="21"/>
          <w:highlight w:val="white"/>
        </w:rPr>
        <w:t>3</w:t>
      </w:r>
      <w:r>
        <w:rPr>
          <w:rFonts w:hint="eastAsia" w:ascii="仿宋" w:hAnsi="仿宋" w:eastAsia="仿宋"/>
          <w:color w:val="auto"/>
          <w:szCs w:val="21"/>
          <w:highlight w:val="white"/>
        </w:rPr>
        <w:t>月</w:t>
      </w:r>
      <w:r>
        <w:rPr>
          <w:rFonts w:ascii="仿宋" w:hAnsi="仿宋" w:eastAsia="仿宋"/>
          <w:color w:val="auto"/>
          <w:szCs w:val="21"/>
          <w:highlight w:val="white"/>
        </w:rPr>
        <w:t>5</w:t>
      </w:r>
      <w:r>
        <w:rPr>
          <w:rFonts w:hint="eastAsia" w:ascii="仿宋" w:hAnsi="仿宋" w:eastAsia="仿宋"/>
          <w:color w:val="auto"/>
          <w:szCs w:val="21"/>
          <w:highlight w:val="white"/>
        </w:rPr>
        <w:t>日至</w:t>
      </w:r>
      <w:r>
        <w:rPr>
          <w:rFonts w:ascii="仿宋" w:hAnsi="仿宋" w:eastAsia="仿宋"/>
          <w:color w:val="auto"/>
          <w:szCs w:val="21"/>
          <w:highlight w:val="white"/>
        </w:rPr>
        <w:t>20</w:t>
      </w:r>
      <w:r>
        <w:rPr>
          <w:rFonts w:hint="eastAsia" w:ascii="仿宋" w:hAnsi="仿宋" w:eastAsia="仿宋"/>
          <w:color w:val="auto"/>
          <w:szCs w:val="21"/>
          <w:highlight w:val="white"/>
          <w:lang w:val="en-US" w:eastAsia="zh-CN"/>
        </w:rPr>
        <w:t>23</w:t>
      </w:r>
      <w:r>
        <w:rPr>
          <w:rFonts w:hint="eastAsia" w:ascii="仿宋" w:hAnsi="仿宋" w:eastAsia="仿宋"/>
          <w:color w:val="auto"/>
          <w:szCs w:val="21"/>
          <w:highlight w:val="white"/>
        </w:rPr>
        <w:t>年</w:t>
      </w:r>
      <w:r>
        <w:rPr>
          <w:rFonts w:ascii="仿宋" w:hAnsi="仿宋" w:eastAsia="仿宋"/>
          <w:color w:val="auto"/>
          <w:szCs w:val="21"/>
          <w:highlight w:val="white"/>
        </w:rPr>
        <w:t>3</w:t>
      </w:r>
      <w:r>
        <w:rPr>
          <w:rFonts w:hint="eastAsia" w:ascii="仿宋" w:hAnsi="仿宋" w:eastAsia="仿宋"/>
          <w:color w:val="auto"/>
          <w:szCs w:val="21"/>
          <w:highlight w:val="white"/>
        </w:rPr>
        <w:t>月</w:t>
      </w:r>
      <w:r>
        <w:rPr>
          <w:rFonts w:ascii="仿宋" w:hAnsi="仿宋" w:eastAsia="仿宋"/>
          <w:color w:val="auto"/>
          <w:szCs w:val="21"/>
          <w:highlight w:val="white"/>
        </w:rPr>
        <w:t>4</w:t>
      </w:r>
      <w:r>
        <w:rPr>
          <w:rFonts w:hint="eastAsia" w:ascii="仿宋" w:hAnsi="仿宋" w:eastAsia="仿宋"/>
          <w:color w:val="auto"/>
          <w:szCs w:val="21"/>
          <w:highlight w:val="white"/>
        </w:rPr>
        <w:t>日。以表彰文件、获奖证书的时间为准。</w:t>
      </w:r>
    </w:p>
    <w:p w14:paraId="6F000BB6">
      <w:pPr>
        <w:spacing w:line="400" w:lineRule="atLeast"/>
        <w:ind w:left="630"/>
        <w:rPr>
          <w:rFonts w:ascii="仿宋" w:hAnsi="仿宋" w:eastAsia="仿宋"/>
          <w:color w:val="auto"/>
          <w:szCs w:val="21"/>
        </w:rPr>
      </w:pPr>
      <w:r>
        <w:rPr>
          <w:rFonts w:ascii="仿宋" w:hAnsi="仿宋" w:eastAsia="仿宋"/>
          <w:color w:val="auto"/>
          <w:szCs w:val="21"/>
          <w:highlight w:val="white"/>
        </w:rPr>
        <w:t>2.</w:t>
      </w:r>
      <w:r>
        <w:rPr>
          <w:rFonts w:hint="eastAsia" w:ascii="仿宋" w:hAnsi="仿宋" w:eastAsia="仿宋"/>
          <w:color w:val="auto"/>
          <w:szCs w:val="21"/>
          <w:highlight w:val="white"/>
        </w:rPr>
        <w:t>本表后应附中标通知书（如有）、合同协议书、工程接收证书或工程竣工验收证书（工程竣工验收备案证）、表彰文件、颁奖机构颁发的获奖证书及其他证明材料等复印件。</w:t>
      </w:r>
    </w:p>
    <w:p w14:paraId="682B6CB6">
      <w:pPr>
        <w:rPr>
          <w:rFonts w:hint="eastAsia" w:ascii="仿宋" w:hAnsi="仿宋" w:eastAsia="仿宋"/>
          <w:color w:val="auto"/>
          <w:lang w:eastAsia="zh-CN"/>
        </w:rPr>
      </w:pPr>
      <w:bookmarkStart w:id="488" w:name="_Toc496686005"/>
      <w:bookmarkStart w:id="489" w:name="_Toc499379063"/>
      <w:bookmarkStart w:id="490" w:name="_Toc499378941"/>
      <w:r>
        <w:rPr>
          <w:rFonts w:hint="eastAsia" w:ascii="仿宋" w:hAnsi="仿宋" w:eastAsia="仿宋"/>
          <w:color w:val="auto"/>
          <w:lang w:eastAsia="zh-CN"/>
        </w:rPr>
        <w:br w:type="page"/>
      </w:r>
    </w:p>
    <w:p w14:paraId="20564EED">
      <w:pPr>
        <w:pStyle w:val="6"/>
        <w:numPr>
          <w:ilvl w:val="0"/>
          <w:numId w:val="0"/>
        </w:numPr>
        <w:spacing w:before="0" w:after="120" w:afterLines="50" w:line="240" w:lineRule="auto"/>
        <w:jc w:val="center"/>
        <w:rPr>
          <w:rFonts w:hint="eastAsia" w:ascii="仿宋" w:hAnsi="仿宋" w:eastAsia="仿宋"/>
          <w:color w:val="auto"/>
          <w:lang w:eastAsia="zh-CN"/>
        </w:rPr>
      </w:pPr>
      <w:bookmarkStart w:id="491" w:name="_Toc9935"/>
      <w:r>
        <w:rPr>
          <w:rFonts w:hint="eastAsia" w:ascii="仿宋" w:hAnsi="仿宋" w:eastAsia="仿宋"/>
          <w:color w:val="auto"/>
          <w:lang w:val="en-US" w:eastAsia="zh-CN"/>
        </w:rPr>
        <w:t>八、</w:t>
      </w:r>
      <w:r>
        <w:rPr>
          <w:rFonts w:hint="eastAsia" w:ascii="仿宋" w:hAnsi="仿宋" w:eastAsia="仿宋"/>
          <w:color w:val="auto"/>
          <w:lang w:eastAsia="zh-CN"/>
        </w:rPr>
        <w:t>其他材料</w:t>
      </w:r>
      <w:bookmarkEnd w:id="488"/>
      <w:bookmarkEnd w:id="491"/>
    </w:p>
    <w:p w14:paraId="5C73519C">
      <w:pPr>
        <w:pStyle w:val="6"/>
        <w:numPr>
          <w:ilvl w:val="0"/>
          <w:numId w:val="4"/>
        </w:numPr>
        <w:spacing w:before="0" w:after="120" w:afterLines="50" w:line="240" w:lineRule="auto"/>
        <w:ind w:left="567"/>
        <w:jc w:val="center"/>
        <w:rPr>
          <w:rFonts w:ascii="仿宋" w:hAnsi="仿宋" w:eastAsia="仿宋"/>
          <w:b/>
          <w:i w:val="0"/>
          <w:color w:val="auto"/>
          <w:sz w:val="24"/>
          <w:szCs w:val="24"/>
          <w:lang w:eastAsia="zh-CN"/>
        </w:rPr>
      </w:pPr>
      <w:r>
        <w:rPr>
          <w:rFonts w:ascii="仿宋" w:hAnsi="仿宋" w:eastAsia="仿宋"/>
          <w:i w:val="0"/>
          <w:color w:val="auto"/>
          <w:highlight w:val="white"/>
          <w:lang w:eastAsia="zh-CN"/>
        </w:rPr>
        <w:br w:type="page"/>
      </w:r>
      <w:bookmarkStart w:id="492" w:name="_Toc17707"/>
      <w:bookmarkEnd w:id="492"/>
      <w:bookmarkStart w:id="493" w:name="_Toc499378942"/>
      <w:bookmarkStart w:id="494" w:name="_Toc499379064"/>
    </w:p>
    <w:p w14:paraId="4FB4E1EE">
      <w:pPr>
        <w:pStyle w:val="6"/>
        <w:numPr>
          <w:ilvl w:val="0"/>
          <w:numId w:val="0"/>
        </w:numPr>
        <w:spacing w:before="0" w:after="120" w:afterLines="50" w:line="240" w:lineRule="auto"/>
        <w:jc w:val="center"/>
        <w:rPr>
          <w:rFonts w:hint="default" w:ascii="仿宋" w:hAnsi="仿宋" w:eastAsia="仿宋"/>
          <w:color w:val="auto"/>
          <w:lang w:val="en-US" w:eastAsia="zh-CN"/>
        </w:rPr>
      </w:pPr>
      <w:bookmarkStart w:id="495" w:name="_Toc14653"/>
      <w:r>
        <w:rPr>
          <w:rFonts w:hint="eastAsia" w:ascii="仿宋" w:hAnsi="仿宋" w:eastAsia="仿宋"/>
          <w:color w:val="auto"/>
          <w:lang w:val="en-US" w:eastAsia="zh-CN"/>
        </w:rPr>
        <w:t>九、附件</w:t>
      </w:r>
      <w:bookmarkEnd w:id="495"/>
    </w:p>
    <w:p w14:paraId="4B5B5160">
      <w:pPr>
        <w:pStyle w:val="6"/>
        <w:numPr>
          <w:ilvl w:val="0"/>
          <w:numId w:val="0"/>
        </w:numPr>
        <w:spacing w:before="0" w:after="120" w:afterLines="50" w:line="240" w:lineRule="auto"/>
        <w:jc w:val="both"/>
        <w:rPr>
          <w:rFonts w:ascii="仿宋" w:hAnsi="仿宋" w:eastAsia="仿宋"/>
          <w:b/>
          <w:i w:val="0"/>
          <w:color w:val="auto"/>
          <w:sz w:val="24"/>
          <w:szCs w:val="24"/>
          <w:lang w:eastAsia="zh-CN"/>
        </w:rPr>
      </w:pPr>
      <w:bookmarkStart w:id="496" w:name="_Toc32708"/>
      <w:r>
        <w:rPr>
          <w:rFonts w:ascii="仿宋" w:hAnsi="仿宋" w:eastAsia="仿宋"/>
          <w:b/>
          <w:i w:val="0"/>
          <w:color w:val="auto"/>
          <w:sz w:val="24"/>
          <w:szCs w:val="24"/>
          <w:lang w:eastAsia="zh-CN"/>
        </w:rPr>
        <w:t>附件</w:t>
      </w:r>
      <w:r>
        <w:rPr>
          <w:rFonts w:hint="eastAsia" w:ascii="仿宋" w:hAnsi="仿宋" w:eastAsia="仿宋"/>
          <w:b/>
          <w:i w:val="0"/>
          <w:color w:val="auto"/>
          <w:sz w:val="24"/>
          <w:szCs w:val="24"/>
          <w:lang w:eastAsia="zh-CN"/>
        </w:rPr>
        <w:t>1</w:t>
      </w:r>
      <w:r>
        <w:rPr>
          <w:rFonts w:ascii="仿宋" w:hAnsi="仿宋" w:eastAsia="仿宋"/>
          <w:b/>
          <w:i w:val="0"/>
          <w:color w:val="auto"/>
          <w:sz w:val="24"/>
          <w:szCs w:val="24"/>
          <w:lang w:eastAsia="zh-CN"/>
        </w:rPr>
        <w:t>：</w:t>
      </w:r>
      <w:bookmarkEnd w:id="489"/>
      <w:bookmarkEnd w:id="490"/>
      <w:bookmarkEnd w:id="493"/>
      <w:bookmarkEnd w:id="494"/>
      <w:bookmarkEnd w:id="496"/>
    </w:p>
    <w:p w14:paraId="7BFC7D12">
      <w:pPr>
        <w:jc w:val="center"/>
        <w:rPr>
          <w:rFonts w:hint="eastAsia" w:ascii="仿宋" w:hAnsi="仿宋" w:eastAsia="仿宋"/>
          <w:b/>
          <w:bCs/>
          <w:color w:val="auto"/>
          <w:sz w:val="28"/>
          <w:szCs w:val="28"/>
        </w:rPr>
      </w:pPr>
      <w:r>
        <w:rPr>
          <w:rFonts w:hint="eastAsia" w:ascii="仿宋" w:hAnsi="仿宋" w:eastAsia="仿宋"/>
          <w:b/>
          <w:bCs/>
          <w:color w:val="auto"/>
          <w:sz w:val="28"/>
          <w:szCs w:val="28"/>
        </w:rPr>
        <w:t>承诺书</w:t>
      </w:r>
    </w:p>
    <w:p w14:paraId="56CEA720">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 w:hAnsi="仿宋" w:eastAsia="仿宋"/>
          <w:color w:val="auto"/>
          <w:u w:val="single"/>
        </w:rPr>
      </w:pPr>
    </w:p>
    <w:p w14:paraId="643FEADA">
      <w:pPr>
        <w:spacing w:line="360" w:lineRule="auto"/>
        <w:rPr>
          <w:rFonts w:ascii="仿宋" w:hAnsi="仿宋" w:eastAsia="仿宋"/>
          <w:color w:val="auto"/>
        </w:rPr>
      </w:pPr>
      <w:r>
        <w:rPr>
          <w:rFonts w:hint="eastAsia" w:ascii="仿宋" w:hAnsi="仿宋" w:eastAsia="仿宋"/>
          <w:color w:val="auto"/>
        </w:rPr>
        <w:t>（招标人名称）：</w:t>
      </w:r>
    </w:p>
    <w:p w14:paraId="09F6692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auto"/>
          <w:szCs w:val="21"/>
        </w:rPr>
      </w:pPr>
      <w:r>
        <w:rPr>
          <w:rFonts w:hint="eastAsia" w:ascii="仿宋" w:hAnsi="仿宋" w:eastAsia="仿宋"/>
          <w:color w:val="auto"/>
          <w:szCs w:val="21"/>
        </w:rPr>
        <w:t>我方在此声明，我方拟派往（项目名称）标段（以下简称“本工程”）的项目经理 （项目经理姓名） 现阶段（投标截止时间之前）没有担其他在施建设工程项目的项目经理。</w:t>
      </w:r>
    </w:p>
    <w:p w14:paraId="4D1A919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auto"/>
          <w:szCs w:val="21"/>
        </w:rPr>
      </w:pPr>
      <w:r>
        <w:rPr>
          <w:rFonts w:hint="eastAsia" w:ascii="仿宋" w:hAnsi="仿宋" w:eastAsia="仿宋"/>
          <w:color w:val="auto"/>
          <w:szCs w:val="21"/>
        </w:rPr>
        <w:t>根据</w:t>
      </w:r>
      <w:r>
        <w:rPr>
          <w:rFonts w:ascii="仿宋" w:hAnsi="仿宋" w:eastAsia="仿宋"/>
          <w:color w:val="auto"/>
          <w:szCs w:val="21"/>
        </w:rPr>
        <w:t>《注册建造师执业管理办法（试行）》</w:t>
      </w:r>
      <w:r>
        <w:rPr>
          <w:rFonts w:hint="eastAsia" w:ascii="仿宋" w:hAnsi="仿宋" w:eastAsia="仿宋"/>
          <w:color w:val="auto"/>
          <w:szCs w:val="21"/>
        </w:rPr>
        <w:t>第九条规定“注册建造师不得同时担任两个及以上建设工程施工项目负责人”， 第十条规定“注册建造师担任施工项目负责人期间原则上不得更换”。我方拟派项目经理的能够参加本工程的投标是基于以下理由：</w:t>
      </w:r>
    </w:p>
    <w:p w14:paraId="191F2B4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auto"/>
          <w:szCs w:val="21"/>
        </w:rPr>
      </w:pPr>
      <w:r>
        <w:rPr>
          <w:rFonts w:hint="eastAsia" w:ascii="仿宋" w:hAnsi="仿宋" w:eastAsia="仿宋"/>
          <w:color w:val="auto"/>
          <w:szCs w:val="21"/>
        </w:rPr>
        <w:t>□  拟派项目经理存在</w:t>
      </w:r>
      <w:r>
        <w:rPr>
          <w:rFonts w:ascii="仿宋" w:hAnsi="仿宋" w:eastAsia="仿宋"/>
          <w:color w:val="auto"/>
          <w:szCs w:val="21"/>
        </w:rPr>
        <w:t>《注册建造师执业管理办法（试行）》</w:t>
      </w:r>
      <w:r>
        <w:rPr>
          <w:rFonts w:hint="eastAsia" w:ascii="仿宋" w:hAnsi="仿宋" w:eastAsia="仿宋"/>
          <w:color w:val="auto"/>
          <w:szCs w:val="21"/>
        </w:rPr>
        <w:t>第九条规定的下列情形：</w:t>
      </w:r>
    </w:p>
    <w:p w14:paraId="6E06E5D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auto"/>
          <w:szCs w:val="21"/>
        </w:rPr>
      </w:pPr>
      <w:r>
        <w:rPr>
          <w:rFonts w:ascii="仿宋" w:hAnsi="仿宋" w:eastAsia="仿宋"/>
          <w:color w:val="auto"/>
          <w:szCs w:val="21"/>
        </w:rPr>
        <w:t>（</w:t>
      </w:r>
      <w:r>
        <w:rPr>
          <w:rFonts w:hint="eastAsia" w:ascii="仿宋" w:hAnsi="仿宋" w:eastAsia="仿宋"/>
          <w:color w:val="auto"/>
          <w:szCs w:val="21"/>
        </w:rPr>
        <w:t>1</w:t>
      </w:r>
      <w:r>
        <w:rPr>
          <w:rFonts w:ascii="仿宋" w:hAnsi="仿宋" w:eastAsia="仿宋"/>
          <w:color w:val="auto"/>
          <w:szCs w:val="21"/>
        </w:rPr>
        <w:t>）同一工程相邻分段发包或分期施工的</w:t>
      </w:r>
      <w:r>
        <w:rPr>
          <w:rFonts w:hint="eastAsia" w:ascii="仿宋" w:hAnsi="仿宋" w:eastAsia="仿宋"/>
          <w:color w:val="auto"/>
          <w:szCs w:val="21"/>
        </w:rPr>
        <w:t>;</w:t>
      </w:r>
    </w:p>
    <w:p w14:paraId="104C393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auto"/>
          <w:szCs w:val="21"/>
        </w:rPr>
      </w:pPr>
      <w:r>
        <w:rPr>
          <w:rFonts w:ascii="仿宋" w:hAnsi="仿宋" w:eastAsia="仿宋"/>
          <w:color w:val="auto"/>
          <w:szCs w:val="21"/>
        </w:rPr>
        <w:t>（</w:t>
      </w:r>
      <w:r>
        <w:rPr>
          <w:rFonts w:hint="eastAsia" w:ascii="仿宋" w:hAnsi="仿宋" w:eastAsia="仿宋"/>
          <w:color w:val="auto"/>
          <w:szCs w:val="21"/>
        </w:rPr>
        <w:t>2</w:t>
      </w:r>
      <w:r>
        <w:rPr>
          <w:rFonts w:ascii="仿宋" w:hAnsi="仿宋" w:eastAsia="仿宋"/>
          <w:color w:val="auto"/>
          <w:szCs w:val="21"/>
        </w:rPr>
        <w:t>）合同约定的工程验收合格的；</w:t>
      </w:r>
    </w:p>
    <w:p w14:paraId="26049B0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auto"/>
          <w:szCs w:val="21"/>
        </w:rPr>
      </w:pPr>
      <w:r>
        <w:rPr>
          <w:rFonts w:ascii="仿宋" w:hAnsi="仿宋" w:eastAsia="仿宋"/>
          <w:color w:val="auto"/>
          <w:szCs w:val="21"/>
        </w:rPr>
        <w:t>（</w:t>
      </w:r>
      <w:r>
        <w:rPr>
          <w:rFonts w:hint="eastAsia" w:ascii="仿宋" w:hAnsi="仿宋" w:eastAsia="仿宋"/>
          <w:color w:val="auto"/>
          <w:szCs w:val="21"/>
        </w:rPr>
        <w:t>3</w:t>
      </w:r>
      <w:r>
        <w:rPr>
          <w:rFonts w:ascii="仿宋" w:hAnsi="仿宋" w:eastAsia="仿宋"/>
          <w:color w:val="auto"/>
          <w:szCs w:val="21"/>
        </w:rPr>
        <w:t>）因非承包方原因致使工程项目停工超过120天（含），经建设单位同意的。</w:t>
      </w:r>
    </w:p>
    <w:p w14:paraId="70FCEC0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auto"/>
          <w:szCs w:val="21"/>
        </w:rPr>
      </w:pPr>
      <w:r>
        <w:rPr>
          <w:rFonts w:hint="eastAsia" w:ascii="仿宋" w:hAnsi="仿宋" w:eastAsia="仿宋"/>
          <w:color w:val="auto"/>
          <w:szCs w:val="21"/>
        </w:rPr>
        <w:t>□  拟派项目经理担任其他施工项目负责人期间因下列原因进行了更换，并办理书面交接手续：</w:t>
      </w:r>
    </w:p>
    <w:p w14:paraId="5C63DAC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auto"/>
          <w:szCs w:val="21"/>
        </w:rPr>
      </w:pPr>
      <w:r>
        <w:rPr>
          <w:rFonts w:hint="eastAsia" w:ascii="仿宋" w:hAnsi="仿宋" w:eastAsia="仿宋"/>
          <w:color w:val="auto"/>
          <w:szCs w:val="21"/>
        </w:rPr>
        <w:t>（1）发包方与注册建造师受聘企业已解除承包合同的；</w:t>
      </w:r>
    </w:p>
    <w:p w14:paraId="0B0917D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auto"/>
          <w:szCs w:val="21"/>
        </w:rPr>
      </w:pPr>
      <w:r>
        <w:rPr>
          <w:rFonts w:hint="eastAsia" w:ascii="仿宋" w:hAnsi="仿宋" w:eastAsia="仿宋"/>
          <w:color w:val="auto"/>
          <w:szCs w:val="21"/>
        </w:rPr>
        <w:t>（2）发包方同意更换项目负责人的；</w:t>
      </w:r>
    </w:p>
    <w:p w14:paraId="4C61019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auto"/>
          <w:szCs w:val="21"/>
        </w:rPr>
      </w:pPr>
      <w:r>
        <w:rPr>
          <w:rFonts w:hint="eastAsia" w:ascii="仿宋" w:hAnsi="仿宋" w:eastAsia="仿宋"/>
          <w:color w:val="auto"/>
          <w:szCs w:val="21"/>
        </w:rPr>
        <w:t>（3）因不可抗力等特殊情况必须更换项目负责人的。</w:t>
      </w:r>
    </w:p>
    <w:p w14:paraId="6A05435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auto"/>
          <w:szCs w:val="21"/>
        </w:rPr>
      </w:pPr>
      <w:r>
        <w:rPr>
          <w:rFonts w:hint="eastAsia" w:ascii="仿宋" w:hAnsi="仿宋" w:eastAsia="仿宋"/>
          <w:color w:val="auto"/>
          <w:szCs w:val="21"/>
        </w:rPr>
        <w:t>我方保证上述信息的真实和准确，并愿意承担因我方就此弄虚作假所引起的一切法律后果。</w:t>
      </w:r>
    </w:p>
    <w:p w14:paraId="6256E3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auto"/>
          <w:szCs w:val="21"/>
        </w:rPr>
      </w:pPr>
      <w:r>
        <w:rPr>
          <w:rFonts w:hint="eastAsia" w:ascii="仿宋" w:hAnsi="仿宋" w:eastAsia="仿宋"/>
          <w:color w:val="auto"/>
          <w:szCs w:val="21"/>
        </w:rPr>
        <w:t>我方在此声明，如拟派项目经理参加不同工程项目投标，我方先后被列为第一中标候选人，我方将无条件放弃评标结果后公示的工程建设项目的中标资格。</w:t>
      </w:r>
    </w:p>
    <w:p w14:paraId="4BE1BA7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olor w:val="auto"/>
          <w:szCs w:val="21"/>
          <w:lang w:eastAsia="zh-CN"/>
        </w:rPr>
      </w:pPr>
      <w:r>
        <w:rPr>
          <w:rFonts w:hint="eastAsia" w:ascii="仿宋" w:hAnsi="仿宋" w:eastAsia="仿宋"/>
          <w:color w:val="auto"/>
          <w:szCs w:val="21"/>
        </w:rPr>
        <w:t>特此承诺</w:t>
      </w:r>
      <w:r>
        <w:rPr>
          <w:rFonts w:hint="eastAsia" w:ascii="仿宋" w:hAnsi="仿宋" w:eastAsia="仿宋"/>
          <w:color w:val="auto"/>
          <w:szCs w:val="21"/>
          <w:lang w:eastAsia="zh-CN"/>
        </w:rPr>
        <w:t>！</w:t>
      </w:r>
    </w:p>
    <w:p w14:paraId="0B8EA72A">
      <w:pPr>
        <w:spacing w:line="360" w:lineRule="auto"/>
        <w:jc w:val="right"/>
        <w:rPr>
          <w:rFonts w:ascii="仿宋" w:hAnsi="仿宋" w:eastAsia="仿宋"/>
          <w:color w:val="auto"/>
          <w:szCs w:val="21"/>
        </w:rPr>
      </w:pPr>
      <w:r>
        <w:rPr>
          <w:rFonts w:hint="eastAsia" w:ascii="仿宋" w:hAnsi="仿宋" w:eastAsia="仿宋"/>
          <w:color w:val="auto"/>
          <w:szCs w:val="21"/>
        </w:rPr>
        <w:t>投标人：（盖单位章）</w:t>
      </w:r>
    </w:p>
    <w:p w14:paraId="65811ED8">
      <w:pPr>
        <w:spacing w:line="360" w:lineRule="auto"/>
        <w:jc w:val="right"/>
        <w:rPr>
          <w:rFonts w:ascii="仿宋" w:hAnsi="仿宋" w:eastAsia="仿宋"/>
          <w:color w:val="auto"/>
          <w:szCs w:val="21"/>
        </w:rPr>
      </w:pPr>
      <w:r>
        <w:rPr>
          <w:rFonts w:hint="eastAsia" w:ascii="仿宋" w:hAnsi="仿宋" w:eastAsia="仿宋"/>
          <w:color w:val="auto"/>
          <w:szCs w:val="21"/>
        </w:rPr>
        <w:t>法定代表人或其委托代理人：（签字）</w:t>
      </w:r>
    </w:p>
    <w:p w14:paraId="6C219C54">
      <w:pPr>
        <w:spacing w:line="360" w:lineRule="auto"/>
        <w:jc w:val="right"/>
        <w:rPr>
          <w:rFonts w:ascii="仿宋" w:hAnsi="仿宋" w:eastAsia="仿宋"/>
          <w:color w:val="auto"/>
          <w:szCs w:val="21"/>
        </w:rPr>
      </w:pPr>
      <w:r>
        <w:rPr>
          <w:rFonts w:hint="eastAsia" w:ascii="仿宋" w:hAnsi="仿宋" w:eastAsia="仿宋"/>
          <w:color w:val="auto"/>
          <w:szCs w:val="21"/>
        </w:rPr>
        <w:t>年月日</w:t>
      </w:r>
    </w:p>
    <w:p w14:paraId="1556DA32">
      <w:pPr>
        <w:spacing w:line="360" w:lineRule="auto"/>
        <w:ind w:left="945" w:hanging="945" w:hangingChars="450"/>
        <w:rPr>
          <w:rFonts w:ascii="仿宋" w:hAnsi="仿宋" w:eastAsia="仿宋"/>
          <w:color w:val="auto"/>
          <w:szCs w:val="21"/>
        </w:rPr>
      </w:pPr>
      <w:r>
        <w:rPr>
          <w:rFonts w:hint="eastAsia" w:ascii="仿宋" w:hAnsi="仿宋" w:eastAsia="仿宋"/>
          <w:color w:val="auto"/>
          <w:szCs w:val="21"/>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14:paraId="1D49C61F">
      <w:pPr>
        <w:spacing w:line="360" w:lineRule="auto"/>
        <w:rPr>
          <w:rFonts w:ascii="仿宋" w:hAnsi="仿宋" w:eastAsia="仿宋"/>
          <w:color w:val="auto"/>
          <w:szCs w:val="21"/>
        </w:rPr>
      </w:pPr>
      <w:r>
        <w:rPr>
          <w:rFonts w:hint="eastAsia" w:ascii="仿宋" w:hAnsi="仿宋" w:eastAsia="仿宋"/>
          <w:color w:val="auto"/>
          <w:szCs w:val="21"/>
        </w:rPr>
        <w:t>2. 投标人“承诺书”的实质内容应当与格式规定的实质内容一致。</w:t>
      </w:r>
      <w:bookmarkStart w:id="497" w:name="_Toc345249464"/>
      <w:bookmarkStart w:id="498" w:name="_Toc336091368"/>
    </w:p>
    <w:p w14:paraId="6E9E43EC">
      <w:pPr>
        <w:rPr>
          <w:rFonts w:ascii="仿宋" w:hAnsi="仿宋" w:eastAsia="仿宋"/>
          <w:b/>
          <w:color w:val="auto"/>
          <w:sz w:val="24"/>
          <w:szCs w:val="24"/>
        </w:rPr>
      </w:pPr>
      <w:r>
        <w:rPr>
          <w:rFonts w:ascii="仿宋" w:hAnsi="仿宋" w:eastAsia="仿宋"/>
          <w:b/>
          <w:color w:val="auto"/>
          <w:sz w:val="24"/>
          <w:szCs w:val="24"/>
        </w:rPr>
        <w:br w:type="page"/>
      </w:r>
    </w:p>
    <w:p w14:paraId="17DC42FF">
      <w:pPr>
        <w:spacing w:line="440" w:lineRule="exact"/>
        <w:rPr>
          <w:rFonts w:ascii="仿宋" w:hAnsi="仿宋" w:eastAsia="仿宋"/>
          <w:color w:val="auto"/>
          <w:szCs w:val="21"/>
        </w:rPr>
      </w:pPr>
      <w:r>
        <w:rPr>
          <w:rFonts w:ascii="仿宋" w:hAnsi="仿宋" w:eastAsia="仿宋"/>
          <w:b/>
          <w:color w:val="auto"/>
          <w:sz w:val="24"/>
          <w:szCs w:val="24"/>
        </w:rPr>
        <w:t>附件</w:t>
      </w:r>
      <w:r>
        <w:rPr>
          <w:rFonts w:hint="eastAsia" w:ascii="仿宋" w:hAnsi="仿宋" w:eastAsia="仿宋"/>
          <w:b/>
          <w:color w:val="auto"/>
          <w:sz w:val="24"/>
          <w:szCs w:val="24"/>
        </w:rPr>
        <w:t>2</w:t>
      </w:r>
      <w:r>
        <w:rPr>
          <w:rFonts w:ascii="仿宋" w:hAnsi="仿宋" w:eastAsia="仿宋"/>
          <w:b/>
          <w:color w:val="auto"/>
          <w:sz w:val="24"/>
          <w:szCs w:val="24"/>
        </w:rPr>
        <w:t>：</w:t>
      </w:r>
    </w:p>
    <w:p w14:paraId="1E69F993">
      <w:pPr>
        <w:jc w:val="center"/>
        <w:rPr>
          <w:rFonts w:hint="eastAsia" w:ascii="仿宋" w:hAnsi="仿宋" w:eastAsia="仿宋"/>
          <w:b/>
          <w:bCs/>
          <w:color w:val="auto"/>
          <w:sz w:val="28"/>
          <w:szCs w:val="28"/>
        </w:rPr>
      </w:pPr>
      <w:r>
        <w:rPr>
          <w:rFonts w:hint="eastAsia" w:ascii="仿宋" w:hAnsi="仿宋" w:eastAsia="仿宋"/>
          <w:b/>
          <w:bCs/>
          <w:color w:val="auto"/>
          <w:sz w:val="28"/>
          <w:szCs w:val="28"/>
        </w:rPr>
        <w:t>工农关系承诺函</w:t>
      </w:r>
    </w:p>
    <w:p w14:paraId="21E45C41">
      <w:pPr>
        <w:spacing w:line="560" w:lineRule="exact"/>
        <w:jc w:val="left"/>
        <w:rPr>
          <w:rFonts w:ascii="仿宋" w:hAnsi="仿宋" w:eastAsia="仿宋"/>
          <w:b/>
          <w:color w:val="auto"/>
          <w:sz w:val="24"/>
          <w:szCs w:val="24"/>
        </w:rPr>
      </w:pPr>
      <w:r>
        <w:rPr>
          <w:rFonts w:hint="eastAsia" w:ascii="仿宋" w:hAnsi="仿宋" w:eastAsia="仿宋"/>
          <w:color w:val="auto"/>
          <w:sz w:val="24"/>
          <w:szCs w:val="24"/>
        </w:rPr>
        <w:t>作为工程的投标人，我方郑重承诺：</w:t>
      </w:r>
    </w:p>
    <w:p w14:paraId="434D2650">
      <w:pPr>
        <w:spacing w:line="560" w:lineRule="exact"/>
        <w:ind w:firstLine="480" w:firstLineChars="200"/>
        <w:jc w:val="left"/>
        <w:rPr>
          <w:rFonts w:ascii="仿宋" w:hAnsi="仿宋" w:eastAsia="仿宋"/>
          <w:bCs/>
          <w:color w:val="auto"/>
          <w:sz w:val="24"/>
          <w:szCs w:val="24"/>
        </w:rPr>
      </w:pPr>
      <w:r>
        <w:rPr>
          <w:rFonts w:hint="eastAsia" w:ascii="仿宋" w:hAnsi="仿宋" w:eastAsia="仿宋"/>
          <w:bCs/>
          <w:color w:val="auto"/>
          <w:sz w:val="24"/>
          <w:szCs w:val="24"/>
        </w:rPr>
        <w:t>（根据招标文件第二章投标人须知10.2要求，投标人自行编写）</w:t>
      </w:r>
    </w:p>
    <w:p w14:paraId="159AA9A1">
      <w:pPr>
        <w:spacing w:line="560" w:lineRule="exact"/>
        <w:ind w:firstLine="482" w:firstLineChars="200"/>
        <w:jc w:val="left"/>
        <w:rPr>
          <w:rFonts w:ascii="仿宋" w:hAnsi="仿宋" w:eastAsia="仿宋"/>
          <w:b/>
          <w:color w:val="auto"/>
          <w:sz w:val="24"/>
          <w:szCs w:val="24"/>
        </w:rPr>
      </w:pPr>
    </w:p>
    <w:p w14:paraId="6E78CE46">
      <w:pPr>
        <w:spacing w:line="560" w:lineRule="exact"/>
        <w:ind w:firstLine="482" w:firstLineChars="200"/>
        <w:jc w:val="left"/>
        <w:rPr>
          <w:rFonts w:ascii="仿宋" w:hAnsi="仿宋" w:eastAsia="仿宋"/>
          <w:b/>
          <w:color w:val="auto"/>
          <w:sz w:val="24"/>
          <w:szCs w:val="24"/>
        </w:rPr>
      </w:pPr>
    </w:p>
    <w:p w14:paraId="5F419BAF">
      <w:pPr>
        <w:spacing w:line="560" w:lineRule="exact"/>
        <w:ind w:firstLine="482" w:firstLineChars="200"/>
        <w:jc w:val="left"/>
        <w:rPr>
          <w:rFonts w:ascii="仿宋" w:hAnsi="仿宋" w:eastAsia="仿宋"/>
          <w:b/>
          <w:color w:val="auto"/>
          <w:sz w:val="24"/>
          <w:szCs w:val="24"/>
        </w:rPr>
      </w:pPr>
    </w:p>
    <w:p w14:paraId="12E964EB">
      <w:pPr>
        <w:spacing w:line="560" w:lineRule="exact"/>
        <w:ind w:right="480" w:firstLine="4080" w:firstLineChars="1700"/>
        <w:rPr>
          <w:rFonts w:ascii="仿宋" w:hAnsi="仿宋" w:eastAsia="仿宋"/>
          <w:color w:val="auto"/>
          <w:sz w:val="24"/>
          <w:szCs w:val="24"/>
        </w:rPr>
      </w:pPr>
      <w:r>
        <w:rPr>
          <w:rFonts w:hint="eastAsia" w:ascii="仿宋" w:hAnsi="仿宋" w:eastAsia="仿宋"/>
          <w:color w:val="auto"/>
          <w:sz w:val="24"/>
          <w:szCs w:val="24"/>
        </w:rPr>
        <w:t xml:space="preserve">投标单位（盖章）： </w:t>
      </w:r>
    </w:p>
    <w:p w14:paraId="1D905FB8">
      <w:pPr>
        <w:spacing w:line="560" w:lineRule="exact"/>
        <w:ind w:right="480" w:firstLine="1440" w:firstLineChars="600"/>
        <w:rPr>
          <w:rFonts w:ascii="仿宋" w:hAnsi="仿宋" w:eastAsia="仿宋"/>
          <w:color w:val="auto"/>
          <w:sz w:val="24"/>
          <w:szCs w:val="24"/>
        </w:rPr>
      </w:pPr>
      <w:r>
        <w:rPr>
          <w:rFonts w:hint="eastAsia" w:ascii="仿宋" w:hAnsi="仿宋" w:eastAsia="仿宋"/>
          <w:color w:val="auto"/>
          <w:sz w:val="24"/>
          <w:szCs w:val="24"/>
        </w:rPr>
        <w:t>法定代表人或委托代理人（亲笔签名或盖章）：</w:t>
      </w:r>
    </w:p>
    <w:p w14:paraId="05A380CC">
      <w:pPr>
        <w:spacing w:line="560" w:lineRule="exact"/>
        <w:ind w:firstLine="480" w:firstLineChars="200"/>
        <w:jc w:val="right"/>
        <w:rPr>
          <w:rFonts w:ascii="仿宋" w:hAnsi="仿宋" w:eastAsia="仿宋"/>
          <w:color w:val="auto"/>
          <w:sz w:val="24"/>
          <w:szCs w:val="24"/>
        </w:rPr>
      </w:pPr>
      <w:r>
        <w:rPr>
          <w:rFonts w:hint="eastAsia" w:ascii="仿宋" w:hAnsi="仿宋" w:eastAsia="仿宋"/>
          <w:color w:val="auto"/>
          <w:sz w:val="24"/>
          <w:szCs w:val="24"/>
        </w:rPr>
        <w:t>年    月   日</w:t>
      </w:r>
    </w:p>
    <w:p w14:paraId="5D79C2CE">
      <w:pPr>
        <w:rPr>
          <w:rFonts w:ascii="仿宋" w:hAnsi="仿宋" w:eastAsia="仿宋"/>
          <w:color w:val="auto"/>
          <w:sz w:val="24"/>
        </w:rPr>
        <w:sectPr>
          <w:pgSz w:w="11905" w:h="16838"/>
          <w:pgMar w:top="1417" w:right="1417" w:bottom="1701" w:left="1417" w:header="1134" w:footer="1417" w:gutter="0"/>
          <w:pgNumType w:fmt="numberInDash"/>
          <w:cols w:space="0" w:num="1"/>
          <w:rtlGutter w:val="0"/>
          <w:docGrid w:type="lines" w:linePitch="319" w:charSpace="0"/>
        </w:sectPr>
      </w:pPr>
      <w:bookmarkStart w:id="499" w:name="_Toc408861064"/>
    </w:p>
    <w:p w14:paraId="2026FAE5">
      <w:pPr>
        <w:rPr>
          <w:rFonts w:ascii="仿宋" w:hAnsi="仿宋" w:eastAsia="仿宋"/>
          <w:b/>
          <w:color w:val="auto"/>
          <w:sz w:val="24"/>
          <w:szCs w:val="24"/>
        </w:rPr>
      </w:pPr>
      <w:r>
        <w:rPr>
          <w:rFonts w:ascii="仿宋" w:hAnsi="仿宋" w:eastAsia="仿宋"/>
          <w:b/>
          <w:color w:val="auto"/>
          <w:sz w:val="24"/>
          <w:szCs w:val="24"/>
        </w:rPr>
        <w:t>附件</w:t>
      </w:r>
      <w:r>
        <w:rPr>
          <w:rFonts w:hint="eastAsia" w:ascii="仿宋" w:hAnsi="仿宋" w:eastAsia="仿宋"/>
          <w:b/>
          <w:color w:val="auto"/>
          <w:sz w:val="24"/>
          <w:szCs w:val="24"/>
        </w:rPr>
        <w:t>3</w:t>
      </w:r>
      <w:r>
        <w:rPr>
          <w:rFonts w:ascii="仿宋" w:hAnsi="仿宋" w:eastAsia="仿宋"/>
          <w:b/>
          <w:color w:val="auto"/>
          <w:sz w:val="24"/>
          <w:szCs w:val="24"/>
        </w:rPr>
        <w:t>：</w:t>
      </w:r>
    </w:p>
    <w:p w14:paraId="60D24A00">
      <w:pPr>
        <w:jc w:val="center"/>
        <w:rPr>
          <w:rFonts w:ascii="仿宋" w:hAnsi="仿宋" w:eastAsia="仿宋"/>
          <w:b/>
          <w:color w:val="auto"/>
          <w:sz w:val="36"/>
          <w:szCs w:val="36"/>
        </w:rPr>
      </w:pPr>
    </w:p>
    <w:p w14:paraId="0C579540">
      <w:pPr>
        <w:jc w:val="center"/>
        <w:rPr>
          <w:rFonts w:ascii="仿宋" w:hAnsi="仿宋" w:eastAsia="仿宋"/>
          <w:b/>
          <w:bCs/>
          <w:color w:val="auto"/>
          <w:sz w:val="28"/>
          <w:szCs w:val="28"/>
        </w:rPr>
      </w:pPr>
      <w:r>
        <w:rPr>
          <w:rFonts w:hint="eastAsia" w:ascii="仿宋" w:hAnsi="仿宋" w:eastAsia="仿宋"/>
          <w:b/>
          <w:bCs/>
          <w:color w:val="auto"/>
          <w:sz w:val="28"/>
          <w:szCs w:val="28"/>
        </w:rPr>
        <w:t>拟投入管理人员承诺</w:t>
      </w:r>
    </w:p>
    <w:p w14:paraId="7D01D51F">
      <w:pPr>
        <w:spacing w:line="560" w:lineRule="exact"/>
        <w:jc w:val="left"/>
        <w:rPr>
          <w:rFonts w:ascii="仿宋" w:hAnsi="仿宋" w:eastAsia="仿宋"/>
          <w:b/>
          <w:color w:val="auto"/>
          <w:sz w:val="24"/>
          <w:szCs w:val="24"/>
        </w:rPr>
      </w:pPr>
      <w:r>
        <w:rPr>
          <w:rFonts w:hint="eastAsia" w:ascii="仿宋" w:hAnsi="仿宋" w:eastAsia="仿宋"/>
          <w:color w:val="auto"/>
          <w:sz w:val="24"/>
          <w:szCs w:val="24"/>
        </w:rPr>
        <w:t>作为工程的投标人，我方郑重承诺：</w:t>
      </w:r>
    </w:p>
    <w:p w14:paraId="2D4308DE">
      <w:pPr>
        <w:spacing w:line="560" w:lineRule="exact"/>
        <w:ind w:firstLine="480" w:firstLineChars="200"/>
        <w:jc w:val="left"/>
        <w:rPr>
          <w:rFonts w:ascii="仿宋" w:hAnsi="仿宋" w:eastAsia="仿宋"/>
          <w:bCs/>
          <w:color w:val="auto"/>
          <w:sz w:val="24"/>
          <w:szCs w:val="24"/>
        </w:rPr>
      </w:pPr>
      <w:r>
        <w:rPr>
          <w:rFonts w:hint="eastAsia" w:ascii="仿宋" w:hAnsi="仿宋" w:eastAsia="仿宋"/>
          <w:bCs/>
          <w:color w:val="auto"/>
          <w:sz w:val="24"/>
          <w:szCs w:val="24"/>
        </w:rPr>
        <w:t>（根据招标文件第二章投标人须知10.3要求，投标人自行编写）</w:t>
      </w:r>
    </w:p>
    <w:p w14:paraId="56E2252D">
      <w:pPr>
        <w:spacing w:line="560" w:lineRule="exact"/>
        <w:ind w:firstLine="482" w:firstLineChars="200"/>
        <w:jc w:val="left"/>
        <w:rPr>
          <w:rFonts w:ascii="仿宋" w:hAnsi="仿宋" w:eastAsia="仿宋"/>
          <w:b/>
          <w:color w:val="auto"/>
          <w:sz w:val="24"/>
          <w:szCs w:val="24"/>
        </w:rPr>
      </w:pPr>
    </w:p>
    <w:p w14:paraId="6AC43D17">
      <w:pPr>
        <w:spacing w:line="560" w:lineRule="exact"/>
        <w:ind w:firstLine="482" w:firstLineChars="200"/>
        <w:jc w:val="left"/>
        <w:rPr>
          <w:rFonts w:ascii="仿宋" w:hAnsi="仿宋" w:eastAsia="仿宋"/>
          <w:b/>
          <w:color w:val="auto"/>
          <w:sz w:val="24"/>
          <w:szCs w:val="24"/>
        </w:rPr>
      </w:pPr>
    </w:p>
    <w:p w14:paraId="09FFBC89">
      <w:pPr>
        <w:spacing w:line="560" w:lineRule="exact"/>
        <w:ind w:firstLine="482" w:firstLineChars="200"/>
        <w:jc w:val="left"/>
        <w:rPr>
          <w:rFonts w:ascii="仿宋" w:hAnsi="仿宋" w:eastAsia="仿宋"/>
          <w:b/>
          <w:color w:val="auto"/>
          <w:sz w:val="24"/>
          <w:szCs w:val="24"/>
        </w:rPr>
      </w:pPr>
    </w:p>
    <w:p w14:paraId="14B733B7">
      <w:pPr>
        <w:spacing w:line="560" w:lineRule="exact"/>
        <w:ind w:right="480" w:firstLine="4080" w:firstLineChars="1700"/>
        <w:rPr>
          <w:rFonts w:ascii="仿宋" w:hAnsi="仿宋" w:eastAsia="仿宋"/>
          <w:color w:val="auto"/>
          <w:sz w:val="24"/>
          <w:szCs w:val="24"/>
        </w:rPr>
      </w:pPr>
      <w:r>
        <w:rPr>
          <w:rFonts w:hint="eastAsia" w:ascii="仿宋" w:hAnsi="仿宋" w:eastAsia="仿宋"/>
          <w:color w:val="auto"/>
          <w:sz w:val="24"/>
          <w:szCs w:val="24"/>
        </w:rPr>
        <w:t xml:space="preserve">投标单位（盖章）： </w:t>
      </w:r>
    </w:p>
    <w:p w14:paraId="3E513B06">
      <w:pPr>
        <w:spacing w:line="560" w:lineRule="exact"/>
        <w:ind w:right="480" w:firstLine="1440" w:firstLineChars="600"/>
        <w:rPr>
          <w:rFonts w:ascii="仿宋" w:hAnsi="仿宋" w:eastAsia="仿宋"/>
          <w:color w:val="auto"/>
          <w:sz w:val="24"/>
          <w:szCs w:val="24"/>
        </w:rPr>
      </w:pPr>
      <w:r>
        <w:rPr>
          <w:rFonts w:hint="eastAsia" w:ascii="仿宋" w:hAnsi="仿宋" w:eastAsia="仿宋"/>
          <w:color w:val="auto"/>
          <w:sz w:val="24"/>
          <w:szCs w:val="24"/>
        </w:rPr>
        <w:t>法定代表人或委托代理人（亲笔签名或盖章）：</w:t>
      </w:r>
    </w:p>
    <w:p w14:paraId="38AB5E24">
      <w:pPr>
        <w:spacing w:line="560" w:lineRule="exact"/>
        <w:ind w:firstLine="480" w:firstLineChars="200"/>
        <w:jc w:val="right"/>
        <w:rPr>
          <w:rFonts w:ascii="仿宋" w:hAnsi="仿宋" w:eastAsia="仿宋"/>
          <w:color w:val="auto"/>
          <w:sz w:val="24"/>
          <w:szCs w:val="24"/>
        </w:rPr>
      </w:pPr>
      <w:r>
        <w:rPr>
          <w:rFonts w:hint="eastAsia" w:ascii="仿宋" w:hAnsi="仿宋" w:eastAsia="仿宋"/>
          <w:color w:val="auto"/>
          <w:sz w:val="24"/>
          <w:szCs w:val="24"/>
        </w:rPr>
        <w:t>年    月   日</w:t>
      </w:r>
    </w:p>
    <w:p w14:paraId="7EB5E2F8">
      <w:pPr>
        <w:rPr>
          <w:rFonts w:ascii="仿宋" w:hAnsi="仿宋" w:eastAsia="仿宋"/>
          <w:color w:val="auto"/>
          <w:sz w:val="24"/>
        </w:rPr>
      </w:pPr>
    </w:p>
    <w:p w14:paraId="2DE26495">
      <w:pPr>
        <w:rPr>
          <w:rFonts w:ascii="仿宋" w:hAnsi="仿宋" w:eastAsia="仿宋"/>
          <w:color w:val="auto"/>
          <w:sz w:val="24"/>
        </w:rPr>
      </w:pPr>
    </w:p>
    <w:p w14:paraId="1A88213C">
      <w:pPr>
        <w:rPr>
          <w:rFonts w:ascii="仿宋" w:hAnsi="仿宋" w:eastAsia="仿宋"/>
          <w:b/>
          <w:color w:val="auto"/>
          <w:sz w:val="24"/>
          <w:szCs w:val="24"/>
        </w:rPr>
      </w:pPr>
    </w:p>
    <w:p w14:paraId="093FDC41">
      <w:pPr>
        <w:rPr>
          <w:rFonts w:ascii="仿宋" w:hAnsi="仿宋" w:eastAsia="仿宋"/>
          <w:b/>
          <w:color w:val="auto"/>
          <w:sz w:val="24"/>
          <w:szCs w:val="24"/>
        </w:rPr>
      </w:pPr>
    </w:p>
    <w:p w14:paraId="6C694EA0">
      <w:pPr>
        <w:rPr>
          <w:rFonts w:ascii="仿宋" w:hAnsi="仿宋" w:eastAsia="仿宋"/>
          <w:b/>
          <w:color w:val="auto"/>
          <w:sz w:val="24"/>
          <w:szCs w:val="24"/>
        </w:rPr>
      </w:pPr>
    </w:p>
    <w:p w14:paraId="37850802">
      <w:pPr>
        <w:rPr>
          <w:rFonts w:ascii="仿宋" w:hAnsi="仿宋" w:eastAsia="仿宋"/>
          <w:b/>
          <w:color w:val="auto"/>
          <w:sz w:val="24"/>
          <w:szCs w:val="24"/>
        </w:rPr>
      </w:pPr>
    </w:p>
    <w:p w14:paraId="533D9006">
      <w:pPr>
        <w:rPr>
          <w:rFonts w:ascii="仿宋" w:hAnsi="仿宋" w:eastAsia="仿宋"/>
          <w:b/>
          <w:color w:val="auto"/>
          <w:sz w:val="24"/>
          <w:szCs w:val="24"/>
        </w:rPr>
      </w:pPr>
    </w:p>
    <w:p w14:paraId="134FF580">
      <w:pPr>
        <w:rPr>
          <w:rFonts w:ascii="仿宋" w:hAnsi="仿宋" w:eastAsia="仿宋"/>
          <w:b/>
          <w:color w:val="auto"/>
          <w:sz w:val="24"/>
          <w:szCs w:val="24"/>
        </w:rPr>
      </w:pPr>
    </w:p>
    <w:p w14:paraId="5C024524">
      <w:pPr>
        <w:rPr>
          <w:rFonts w:ascii="仿宋" w:hAnsi="仿宋" w:eastAsia="仿宋"/>
          <w:b/>
          <w:color w:val="auto"/>
          <w:sz w:val="24"/>
          <w:szCs w:val="24"/>
        </w:rPr>
      </w:pPr>
    </w:p>
    <w:p w14:paraId="265DD21A">
      <w:pPr>
        <w:rPr>
          <w:rFonts w:ascii="仿宋" w:hAnsi="仿宋" w:eastAsia="仿宋"/>
          <w:b/>
          <w:color w:val="auto"/>
          <w:sz w:val="24"/>
          <w:szCs w:val="24"/>
        </w:rPr>
      </w:pPr>
    </w:p>
    <w:p w14:paraId="07DC5E48">
      <w:pPr>
        <w:rPr>
          <w:rFonts w:ascii="仿宋" w:hAnsi="仿宋" w:eastAsia="仿宋"/>
          <w:b/>
          <w:color w:val="auto"/>
          <w:sz w:val="24"/>
          <w:szCs w:val="24"/>
        </w:rPr>
      </w:pPr>
    </w:p>
    <w:p w14:paraId="68E93788">
      <w:pPr>
        <w:rPr>
          <w:rFonts w:ascii="仿宋" w:hAnsi="仿宋" w:eastAsia="仿宋"/>
          <w:b/>
          <w:color w:val="auto"/>
          <w:sz w:val="24"/>
          <w:szCs w:val="24"/>
        </w:rPr>
      </w:pPr>
    </w:p>
    <w:p w14:paraId="193AC91A">
      <w:pPr>
        <w:rPr>
          <w:rFonts w:ascii="仿宋" w:hAnsi="仿宋" w:eastAsia="仿宋"/>
          <w:b/>
          <w:color w:val="auto"/>
          <w:sz w:val="24"/>
          <w:szCs w:val="24"/>
        </w:rPr>
      </w:pPr>
    </w:p>
    <w:p w14:paraId="23DDE401">
      <w:pPr>
        <w:rPr>
          <w:rFonts w:ascii="仿宋" w:hAnsi="仿宋" w:eastAsia="仿宋"/>
          <w:b/>
          <w:color w:val="auto"/>
          <w:sz w:val="24"/>
          <w:szCs w:val="24"/>
        </w:rPr>
      </w:pPr>
    </w:p>
    <w:p w14:paraId="5F183641">
      <w:pPr>
        <w:rPr>
          <w:rFonts w:ascii="仿宋" w:hAnsi="仿宋" w:eastAsia="仿宋"/>
          <w:b/>
          <w:color w:val="auto"/>
          <w:sz w:val="24"/>
          <w:szCs w:val="24"/>
        </w:rPr>
      </w:pPr>
    </w:p>
    <w:p w14:paraId="2DD678E9">
      <w:pPr>
        <w:rPr>
          <w:rFonts w:ascii="仿宋" w:hAnsi="仿宋" w:eastAsia="仿宋"/>
          <w:b/>
          <w:color w:val="auto"/>
          <w:sz w:val="24"/>
          <w:szCs w:val="24"/>
        </w:rPr>
      </w:pPr>
    </w:p>
    <w:p w14:paraId="77EF0572">
      <w:pPr>
        <w:rPr>
          <w:rFonts w:ascii="仿宋" w:hAnsi="仿宋" w:eastAsia="仿宋"/>
          <w:b/>
          <w:color w:val="auto"/>
          <w:sz w:val="24"/>
          <w:szCs w:val="24"/>
        </w:rPr>
      </w:pPr>
    </w:p>
    <w:p w14:paraId="63ACC5E6">
      <w:pPr>
        <w:rPr>
          <w:rFonts w:ascii="仿宋" w:hAnsi="仿宋" w:eastAsia="仿宋"/>
          <w:b/>
          <w:color w:val="auto"/>
          <w:sz w:val="24"/>
          <w:szCs w:val="24"/>
        </w:rPr>
      </w:pPr>
    </w:p>
    <w:p w14:paraId="60D15565">
      <w:pPr>
        <w:rPr>
          <w:rFonts w:ascii="仿宋" w:hAnsi="仿宋" w:eastAsia="仿宋"/>
          <w:b/>
          <w:color w:val="auto"/>
          <w:sz w:val="24"/>
          <w:szCs w:val="24"/>
        </w:rPr>
      </w:pPr>
    </w:p>
    <w:p w14:paraId="3E026189">
      <w:pPr>
        <w:rPr>
          <w:rFonts w:ascii="仿宋" w:hAnsi="仿宋" w:eastAsia="仿宋"/>
          <w:b/>
          <w:color w:val="auto"/>
          <w:sz w:val="24"/>
          <w:szCs w:val="24"/>
        </w:rPr>
      </w:pPr>
    </w:p>
    <w:p w14:paraId="1E5612C4">
      <w:pPr>
        <w:rPr>
          <w:rFonts w:ascii="仿宋" w:hAnsi="仿宋" w:eastAsia="仿宋"/>
          <w:b/>
          <w:color w:val="auto"/>
          <w:sz w:val="24"/>
          <w:szCs w:val="24"/>
        </w:rPr>
      </w:pPr>
    </w:p>
    <w:p w14:paraId="640779D5">
      <w:pPr>
        <w:rPr>
          <w:rFonts w:ascii="仿宋" w:hAnsi="仿宋" w:eastAsia="仿宋"/>
          <w:b/>
          <w:color w:val="auto"/>
          <w:sz w:val="24"/>
          <w:szCs w:val="24"/>
        </w:rPr>
      </w:pPr>
    </w:p>
    <w:p w14:paraId="29F2A351">
      <w:pPr>
        <w:rPr>
          <w:rFonts w:ascii="仿宋" w:hAnsi="仿宋" w:eastAsia="仿宋"/>
          <w:b/>
          <w:color w:val="auto"/>
          <w:sz w:val="24"/>
          <w:szCs w:val="24"/>
        </w:rPr>
      </w:pPr>
    </w:p>
    <w:p w14:paraId="7069C891">
      <w:pPr>
        <w:rPr>
          <w:rFonts w:ascii="仿宋" w:hAnsi="仿宋" w:eastAsia="仿宋"/>
          <w:b/>
          <w:color w:val="auto"/>
          <w:sz w:val="24"/>
          <w:szCs w:val="24"/>
        </w:rPr>
      </w:pPr>
      <w:r>
        <w:rPr>
          <w:rFonts w:ascii="仿宋" w:hAnsi="仿宋" w:eastAsia="仿宋"/>
          <w:b/>
          <w:color w:val="auto"/>
          <w:sz w:val="24"/>
          <w:szCs w:val="24"/>
        </w:rPr>
        <w:t>附件</w:t>
      </w:r>
      <w:r>
        <w:rPr>
          <w:rFonts w:hint="eastAsia" w:ascii="仿宋" w:hAnsi="仿宋" w:eastAsia="仿宋"/>
          <w:b/>
          <w:color w:val="auto"/>
          <w:sz w:val="24"/>
          <w:szCs w:val="24"/>
        </w:rPr>
        <w:t>4</w:t>
      </w:r>
      <w:r>
        <w:rPr>
          <w:rFonts w:ascii="仿宋" w:hAnsi="仿宋" w:eastAsia="仿宋"/>
          <w:b/>
          <w:color w:val="auto"/>
          <w:sz w:val="24"/>
          <w:szCs w:val="24"/>
        </w:rPr>
        <w:t>：</w:t>
      </w:r>
    </w:p>
    <w:p w14:paraId="43A28E7D">
      <w:pPr>
        <w:tabs>
          <w:tab w:val="left" w:pos="-284"/>
        </w:tabs>
        <w:spacing w:line="360" w:lineRule="auto"/>
        <w:ind w:firstLine="487" w:firstLineChars="202"/>
        <w:jc w:val="left"/>
        <w:rPr>
          <w:rFonts w:ascii="仿宋" w:hAnsi="仿宋" w:eastAsia="仿宋"/>
          <w:b/>
          <w:color w:val="auto"/>
          <w:sz w:val="24"/>
          <w:szCs w:val="24"/>
        </w:rPr>
      </w:pPr>
    </w:p>
    <w:p w14:paraId="454627A8">
      <w:pPr>
        <w:tabs>
          <w:tab w:val="left" w:pos="-284"/>
        </w:tabs>
        <w:spacing w:line="360" w:lineRule="auto"/>
        <w:ind w:firstLine="544" w:firstLineChars="202"/>
        <w:jc w:val="center"/>
        <w:rPr>
          <w:rFonts w:hint="eastAsia" w:ascii="仿宋" w:hAnsi="仿宋" w:eastAsia="仿宋" w:cs="宋体"/>
          <w:b/>
          <w:bCs/>
          <w:color w:val="auto"/>
          <w:spacing w:val="-6"/>
          <w:sz w:val="28"/>
          <w:szCs w:val="28"/>
        </w:rPr>
      </w:pPr>
    </w:p>
    <w:p w14:paraId="4E49E83A">
      <w:pPr>
        <w:tabs>
          <w:tab w:val="left" w:pos="-284"/>
        </w:tabs>
        <w:spacing w:line="360" w:lineRule="auto"/>
        <w:ind w:firstLine="544" w:firstLineChars="202"/>
        <w:jc w:val="center"/>
        <w:rPr>
          <w:rFonts w:ascii="仿宋" w:hAnsi="仿宋" w:eastAsia="仿宋" w:cs="宋体"/>
          <w:b/>
          <w:bCs/>
          <w:color w:val="auto"/>
          <w:spacing w:val="-6"/>
          <w:sz w:val="28"/>
          <w:szCs w:val="28"/>
        </w:rPr>
      </w:pPr>
      <w:r>
        <w:rPr>
          <w:rFonts w:hint="eastAsia" w:ascii="仿宋" w:hAnsi="仿宋" w:eastAsia="仿宋" w:cs="宋体"/>
          <w:b/>
          <w:bCs/>
          <w:color w:val="auto"/>
          <w:spacing w:val="-6"/>
          <w:sz w:val="28"/>
          <w:szCs w:val="28"/>
        </w:rPr>
        <w:t>投标人踏勘现场图片</w:t>
      </w:r>
    </w:p>
    <w:p w14:paraId="2D81737F">
      <w:pPr>
        <w:tabs>
          <w:tab w:val="left" w:pos="-284"/>
        </w:tabs>
        <w:spacing w:line="360" w:lineRule="auto"/>
        <w:ind w:firstLine="399" w:firstLineChars="202"/>
        <w:rPr>
          <w:rFonts w:ascii="仿宋" w:hAnsi="仿宋" w:eastAsia="仿宋" w:cs="宋体"/>
          <w:color w:val="auto"/>
          <w:spacing w:val="-6"/>
          <w:szCs w:val="21"/>
        </w:rPr>
      </w:pPr>
    </w:p>
    <w:p w14:paraId="5601DB1A">
      <w:pPr>
        <w:tabs>
          <w:tab w:val="left" w:pos="-284"/>
        </w:tabs>
        <w:spacing w:line="360" w:lineRule="auto"/>
        <w:ind w:firstLine="399" w:firstLineChars="202"/>
        <w:rPr>
          <w:rFonts w:ascii="仿宋" w:hAnsi="仿宋" w:eastAsia="仿宋" w:cs="宋体"/>
          <w:color w:val="auto"/>
          <w:spacing w:val="-6"/>
          <w:szCs w:val="21"/>
        </w:rPr>
      </w:pPr>
      <w:r>
        <w:rPr>
          <w:rFonts w:hint="eastAsia" w:ascii="仿宋" w:hAnsi="仿宋" w:eastAsia="仿宋" w:cs="宋体"/>
          <w:color w:val="auto"/>
          <w:spacing w:val="-6"/>
          <w:szCs w:val="21"/>
        </w:rPr>
        <w:t>确认书填写日期：      年     月     日</w:t>
      </w:r>
    </w:p>
    <w:p w14:paraId="5157EE19">
      <w:pPr>
        <w:tabs>
          <w:tab w:val="left" w:pos="-284"/>
        </w:tabs>
        <w:spacing w:line="360" w:lineRule="auto"/>
        <w:ind w:firstLine="424" w:firstLineChars="202"/>
        <w:rPr>
          <w:rFonts w:ascii="仿宋" w:hAnsi="仿宋" w:eastAsia="仿宋" w:cs="宋体"/>
          <w:color w:val="auto"/>
          <w:spacing w:val="-6"/>
          <w:szCs w:val="21"/>
        </w:rPr>
      </w:pPr>
      <w:r>
        <w:rPr>
          <w:rFonts w:hint="eastAsia" w:ascii="仿宋" w:hAnsi="仿宋" w:eastAsia="仿宋"/>
          <w:color w:val="auto"/>
          <w:lang w:eastAsia="zh-CN"/>
        </w:rPr>
        <w:t>投标文件递交截止时间前，各投标人自行前往施工现场踏勘，将现场拍照并将照片的彩色打印件及承诺函附到投标文件中，未按要求提供踏勘照片或所提供照片模糊不清的作无效投标处理</w:t>
      </w:r>
      <w:r>
        <w:rPr>
          <w:rFonts w:hint="eastAsia" w:ascii="仿宋" w:hAnsi="仿宋" w:eastAsia="仿宋" w:cs="宋体"/>
          <w:color w:val="auto"/>
          <w:spacing w:val="-6"/>
          <w:szCs w:val="21"/>
        </w:rPr>
        <w:t>。</w:t>
      </w:r>
    </w:p>
    <w:p w14:paraId="5A405B41">
      <w:pPr>
        <w:rPr>
          <w:rFonts w:ascii="仿宋" w:hAnsi="仿宋" w:eastAsia="仿宋"/>
          <w:color w:val="auto"/>
          <w:sz w:val="28"/>
          <w:szCs w:val="28"/>
        </w:rPr>
      </w:pPr>
    </w:p>
    <w:p w14:paraId="448AE214">
      <w:pPr>
        <w:rPr>
          <w:rFonts w:ascii="仿宋" w:hAnsi="仿宋" w:eastAsia="仿宋"/>
          <w:color w:val="auto"/>
          <w:sz w:val="28"/>
          <w:szCs w:val="28"/>
        </w:rPr>
      </w:pPr>
    </w:p>
    <w:p w14:paraId="3225DA6F">
      <w:pPr>
        <w:rPr>
          <w:rFonts w:ascii="仿宋" w:hAnsi="仿宋" w:eastAsia="仿宋"/>
          <w:color w:val="auto"/>
          <w:sz w:val="28"/>
          <w:szCs w:val="28"/>
        </w:rPr>
      </w:pPr>
    </w:p>
    <w:p w14:paraId="7A06DF45">
      <w:pPr>
        <w:rPr>
          <w:rFonts w:ascii="仿宋" w:hAnsi="仿宋" w:eastAsia="仿宋"/>
          <w:color w:val="auto"/>
          <w:sz w:val="28"/>
          <w:szCs w:val="28"/>
        </w:rPr>
      </w:pPr>
    </w:p>
    <w:p w14:paraId="496BB307">
      <w:pPr>
        <w:rPr>
          <w:rFonts w:ascii="仿宋" w:hAnsi="仿宋" w:eastAsia="仿宋"/>
          <w:color w:val="auto"/>
          <w:sz w:val="28"/>
          <w:szCs w:val="28"/>
        </w:rPr>
      </w:pPr>
    </w:p>
    <w:p w14:paraId="6B66B2BB">
      <w:pPr>
        <w:rPr>
          <w:rFonts w:ascii="仿宋" w:hAnsi="仿宋" w:eastAsia="仿宋"/>
          <w:color w:val="auto"/>
          <w:sz w:val="28"/>
          <w:szCs w:val="28"/>
        </w:rPr>
      </w:pPr>
    </w:p>
    <w:p w14:paraId="44A2A957">
      <w:pPr>
        <w:rPr>
          <w:rFonts w:ascii="仿宋" w:hAnsi="仿宋" w:eastAsia="仿宋"/>
          <w:color w:val="auto"/>
          <w:sz w:val="28"/>
          <w:szCs w:val="28"/>
        </w:rPr>
      </w:pPr>
    </w:p>
    <w:p w14:paraId="75E2EF6C">
      <w:pPr>
        <w:rPr>
          <w:rFonts w:ascii="仿宋" w:hAnsi="仿宋" w:eastAsia="仿宋"/>
          <w:color w:val="auto"/>
          <w:sz w:val="28"/>
          <w:szCs w:val="28"/>
        </w:rPr>
      </w:pPr>
    </w:p>
    <w:p w14:paraId="64A58606">
      <w:pPr>
        <w:rPr>
          <w:rFonts w:ascii="仿宋" w:hAnsi="仿宋" w:eastAsia="仿宋"/>
          <w:color w:val="auto"/>
          <w:sz w:val="28"/>
          <w:szCs w:val="28"/>
        </w:rPr>
      </w:pPr>
    </w:p>
    <w:p w14:paraId="5E7B348E">
      <w:pPr>
        <w:rPr>
          <w:rFonts w:ascii="仿宋" w:hAnsi="仿宋" w:eastAsia="仿宋"/>
          <w:color w:val="auto"/>
          <w:sz w:val="28"/>
          <w:szCs w:val="28"/>
        </w:rPr>
      </w:pPr>
    </w:p>
    <w:p w14:paraId="28F832C2">
      <w:pPr>
        <w:rPr>
          <w:rFonts w:ascii="仿宋" w:hAnsi="仿宋" w:eastAsia="仿宋"/>
          <w:color w:val="auto"/>
          <w:sz w:val="28"/>
          <w:szCs w:val="28"/>
        </w:rPr>
      </w:pPr>
    </w:p>
    <w:p w14:paraId="5A7828C7">
      <w:pPr>
        <w:rPr>
          <w:rFonts w:ascii="仿宋" w:hAnsi="仿宋" w:eastAsia="仿宋"/>
          <w:color w:val="auto"/>
          <w:sz w:val="28"/>
          <w:szCs w:val="28"/>
        </w:rPr>
      </w:pPr>
    </w:p>
    <w:p w14:paraId="4BD3FD4C">
      <w:pPr>
        <w:rPr>
          <w:rFonts w:ascii="仿宋" w:hAnsi="仿宋" w:eastAsia="仿宋"/>
          <w:color w:val="auto"/>
          <w:sz w:val="28"/>
          <w:szCs w:val="28"/>
        </w:rPr>
      </w:pPr>
    </w:p>
    <w:p w14:paraId="2B6B79B7">
      <w:pPr>
        <w:rPr>
          <w:rFonts w:ascii="仿宋" w:hAnsi="仿宋" w:eastAsia="仿宋"/>
          <w:color w:val="auto"/>
          <w:sz w:val="28"/>
          <w:szCs w:val="28"/>
        </w:rPr>
      </w:pPr>
    </w:p>
    <w:p w14:paraId="66913BDB">
      <w:pPr>
        <w:rPr>
          <w:rFonts w:ascii="仿宋" w:hAnsi="仿宋" w:eastAsia="仿宋"/>
          <w:b/>
          <w:color w:val="auto"/>
          <w:sz w:val="24"/>
          <w:szCs w:val="24"/>
        </w:rPr>
      </w:pPr>
      <w:r>
        <w:rPr>
          <w:rFonts w:ascii="仿宋" w:hAnsi="仿宋" w:eastAsia="仿宋"/>
          <w:b/>
          <w:color w:val="auto"/>
          <w:sz w:val="24"/>
          <w:szCs w:val="24"/>
        </w:rPr>
        <w:br w:type="page"/>
      </w:r>
    </w:p>
    <w:p w14:paraId="1B24F5F8">
      <w:pPr>
        <w:rPr>
          <w:rFonts w:ascii="仿宋" w:hAnsi="仿宋" w:eastAsia="仿宋"/>
          <w:b/>
          <w:color w:val="auto"/>
          <w:sz w:val="24"/>
          <w:szCs w:val="24"/>
        </w:rPr>
      </w:pPr>
      <w:r>
        <w:rPr>
          <w:rFonts w:ascii="仿宋" w:hAnsi="仿宋" w:eastAsia="仿宋"/>
          <w:b/>
          <w:color w:val="auto"/>
          <w:sz w:val="24"/>
          <w:szCs w:val="24"/>
        </w:rPr>
        <w:t>附件</w:t>
      </w:r>
      <w:r>
        <w:rPr>
          <w:rFonts w:hint="eastAsia" w:ascii="仿宋" w:hAnsi="仿宋" w:eastAsia="仿宋"/>
          <w:b/>
          <w:color w:val="auto"/>
          <w:sz w:val="24"/>
          <w:szCs w:val="24"/>
        </w:rPr>
        <w:t>5</w:t>
      </w:r>
      <w:r>
        <w:rPr>
          <w:rFonts w:ascii="仿宋" w:hAnsi="仿宋" w:eastAsia="仿宋"/>
          <w:b/>
          <w:color w:val="auto"/>
          <w:sz w:val="24"/>
          <w:szCs w:val="24"/>
        </w:rPr>
        <w:t>：</w:t>
      </w:r>
      <w:bookmarkEnd w:id="497"/>
      <w:bookmarkEnd w:id="498"/>
      <w:bookmarkEnd w:id="499"/>
    </w:p>
    <w:p w14:paraId="5FB7C1DD">
      <w:pPr>
        <w:jc w:val="center"/>
        <w:rPr>
          <w:rFonts w:hint="eastAsia" w:ascii="仿宋" w:hAnsi="仿宋" w:eastAsia="仿宋"/>
          <w:b/>
          <w:bCs/>
          <w:color w:val="auto"/>
          <w:sz w:val="28"/>
          <w:szCs w:val="28"/>
        </w:rPr>
      </w:pPr>
      <w:r>
        <w:rPr>
          <w:rFonts w:hint="eastAsia" w:ascii="仿宋" w:hAnsi="仿宋" w:eastAsia="仿宋"/>
          <w:b/>
          <w:bCs/>
          <w:color w:val="auto"/>
          <w:sz w:val="28"/>
          <w:szCs w:val="28"/>
        </w:rPr>
        <w:t>投标人加盖公章复印件审查表</w:t>
      </w:r>
    </w:p>
    <w:p w14:paraId="6B6BA927">
      <w:pPr>
        <w:spacing w:line="492" w:lineRule="exact"/>
        <w:ind w:left="840"/>
        <w:rPr>
          <w:rFonts w:ascii="仿宋" w:hAnsi="仿宋" w:eastAsia="仿宋"/>
          <w:color w:val="auto"/>
          <w:sz w:val="24"/>
          <w:u w:val="single"/>
        </w:rPr>
      </w:pPr>
      <w:r>
        <w:rPr>
          <w:rFonts w:ascii="仿宋" w:hAnsi="仿宋" w:eastAsia="仿宋"/>
          <w:color w:val="auto"/>
          <w:sz w:val="24"/>
        </w:rPr>
        <w:t xml:space="preserve">项目名称： </w:t>
      </w:r>
    </w:p>
    <w:p w14:paraId="6148B22F">
      <w:pPr>
        <w:spacing w:before="120" w:beforeLines="50" w:line="492" w:lineRule="exact"/>
        <w:ind w:left="840"/>
        <w:rPr>
          <w:rFonts w:ascii="仿宋" w:hAnsi="仿宋" w:eastAsia="仿宋"/>
          <w:color w:val="auto"/>
          <w:sz w:val="24"/>
        </w:rPr>
      </w:pPr>
      <w:r>
        <w:rPr>
          <w:rFonts w:ascii="仿宋" w:hAnsi="仿宋" w:eastAsia="仿宋"/>
          <w:color w:val="auto"/>
          <w:sz w:val="24"/>
        </w:rPr>
        <w:t>投标人：（盖章）</w:t>
      </w:r>
    </w:p>
    <w:tbl>
      <w:tblPr>
        <w:tblStyle w:val="17"/>
        <w:tblpPr w:leftFromText="180" w:rightFromText="180" w:vertAnchor="text" w:horzAnchor="page" w:tblpXSpec="center" w:tblpY="341"/>
        <w:tblOverlap w:val="never"/>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487"/>
        <w:gridCol w:w="3157"/>
        <w:gridCol w:w="2356"/>
      </w:tblGrid>
      <w:tr w14:paraId="1E7C6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Align w:val="center"/>
          </w:tcPr>
          <w:p w14:paraId="749F1561">
            <w:pPr>
              <w:spacing w:line="460" w:lineRule="exact"/>
              <w:jc w:val="center"/>
              <w:rPr>
                <w:rFonts w:ascii="仿宋" w:hAnsi="仿宋" w:eastAsia="仿宋" w:cs="宋体"/>
                <w:color w:val="auto"/>
                <w:szCs w:val="21"/>
              </w:rPr>
            </w:pPr>
            <w:r>
              <w:rPr>
                <w:rFonts w:hint="eastAsia" w:ascii="仿宋" w:hAnsi="仿宋" w:eastAsia="仿宋" w:cs="宋体"/>
                <w:color w:val="auto"/>
                <w:szCs w:val="21"/>
              </w:rPr>
              <w:t>加盖公章复印件名称</w:t>
            </w:r>
          </w:p>
        </w:tc>
        <w:tc>
          <w:tcPr>
            <w:tcW w:w="3644" w:type="dxa"/>
            <w:gridSpan w:val="2"/>
            <w:vAlign w:val="center"/>
          </w:tcPr>
          <w:p w14:paraId="142D81D0">
            <w:pPr>
              <w:spacing w:line="460" w:lineRule="exact"/>
              <w:jc w:val="center"/>
              <w:rPr>
                <w:rFonts w:ascii="仿宋" w:hAnsi="仿宋" w:eastAsia="仿宋" w:cs="宋体"/>
                <w:color w:val="auto"/>
                <w:szCs w:val="21"/>
              </w:rPr>
            </w:pPr>
            <w:r>
              <w:rPr>
                <w:rFonts w:hint="eastAsia" w:ascii="仿宋" w:hAnsi="仿宋" w:eastAsia="仿宋" w:cs="宋体"/>
                <w:color w:val="auto"/>
                <w:szCs w:val="21"/>
              </w:rPr>
              <w:t>加盖公章复印件内容</w:t>
            </w:r>
          </w:p>
        </w:tc>
        <w:tc>
          <w:tcPr>
            <w:tcW w:w="2356" w:type="dxa"/>
            <w:vAlign w:val="center"/>
          </w:tcPr>
          <w:p w14:paraId="6C48D267">
            <w:pPr>
              <w:spacing w:line="460" w:lineRule="exact"/>
              <w:jc w:val="center"/>
              <w:rPr>
                <w:rFonts w:ascii="仿宋" w:hAnsi="仿宋" w:eastAsia="仿宋" w:cs="宋体"/>
                <w:color w:val="auto"/>
                <w:szCs w:val="21"/>
              </w:rPr>
            </w:pPr>
            <w:r>
              <w:rPr>
                <w:rFonts w:hint="eastAsia" w:ascii="仿宋" w:hAnsi="仿宋" w:eastAsia="仿宋" w:cs="宋体"/>
                <w:color w:val="auto"/>
                <w:szCs w:val="21"/>
              </w:rPr>
              <w:t>审查结果有效或无效</w:t>
            </w:r>
          </w:p>
        </w:tc>
      </w:tr>
      <w:tr w14:paraId="32939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Align w:val="center"/>
          </w:tcPr>
          <w:p w14:paraId="2E06D864">
            <w:pPr>
              <w:spacing w:line="460" w:lineRule="exact"/>
              <w:rPr>
                <w:rFonts w:ascii="仿宋" w:hAnsi="仿宋" w:eastAsia="仿宋" w:cs="宋体"/>
                <w:color w:val="auto"/>
                <w:szCs w:val="21"/>
              </w:rPr>
            </w:pPr>
            <w:r>
              <w:rPr>
                <w:rFonts w:hint="eastAsia" w:ascii="仿宋" w:hAnsi="仿宋" w:eastAsia="仿宋" w:cs="宋体"/>
                <w:color w:val="auto"/>
                <w:szCs w:val="21"/>
              </w:rPr>
              <w:t>营业执照</w:t>
            </w:r>
          </w:p>
        </w:tc>
        <w:tc>
          <w:tcPr>
            <w:tcW w:w="3644" w:type="dxa"/>
            <w:gridSpan w:val="2"/>
            <w:vAlign w:val="center"/>
          </w:tcPr>
          <w:p w14:paraId="04433C8A">
            <w:pPr>
              <w:spacing w:line="460" w:lineRule="exact"/>
              <w:jc w:val="left"/>
              <w:rPr>
                <w:rFonts w:ascii="仿宋" w:hAnsi="仿宋" w:eastAsia="仿宋" w:cs="宋体"/>
                <w:color w:val="auto"/>
                <w:szCs w:val="21"/>
              </w:rPr>
            </w:pPr>
            <w:r>
              <w:rPr>
                <w:rFonts w:hint="eastAsia" w:ascii="仿宋" w:hAnsi="仿宋" w:eastAsia="仿宋" w:cs="宋体"/>
                <w:color w:val="auto"/>
                <w:szCs w:val="21"/>
              </w:rPr>
              <w:t>证书编号：</w:t>
            </w:r>
          </w:p>
          <w:p w14:paraId="5BF80BF2">
            <w:pPr>
              <w:spacing w:line="460" w:lineRule="exact"/>
              <w:jc w:val="left"/>
              <w:rPr>
                <w:rFonts w:ascii="仿宋" w:hAnsi="仿宋" w:eastAsia="仿宋" w:cs="宋体"/>
                <w:color w:val="auto"/>
                <w:szCs w:val="21"/>
              </w:rPr>
            </w:pPr>
            <w:r>
              <w:rPr>
                <w:rFonts w:hint="eastAsia" w:ascii="仿宋" w:hAnsi="仿宋" w:eastAsia="仿宋" w:cs="宋体"/>
                <w:color w:val="auto"/>
                <w:szCs w:val="21"/>
              </w:rPr>
              <w:t>最近一次年检时间：</w:t>
            </w:r>
          </w:p>
        </w:tc>
        <w:tc>
          <w:tcPr>
            <w:tcW w:w="2356" w:type="dxa"/>
            <w:vAlign w:val="center"/>
          </w:tcPr>
          <w:p w14:paraId="1F70D8FE">
            <w:pPr>
              <w:spacing w:line="460" w:lineRule="exact"/>
              <w:jc w:val="center"/>
              <w:rPr>
                <w:rFonts w:ascii="仿宋" w:hAnsi="仿宋" w:eastAsia="仿宋" w:cs="宋体"/>
                <w:color w:val="auto"/>
                <w:szCs w:val="21"/>
              </w:rPr>
            </w:pPr>
          </w:p>
        </w:tc>
      </w:tr>
      <w:tr w14:paraId="19AA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3071" w:type="dxa"/>
            <w:vAlign w:val="center"/>
          </w:tcPr>
          <w:p w14:paraId="34DE9688">
            <w:pPr>
              <w:spacing w:line="460" w:lineRule="exact"/>
              <w:rPr>
                <w:rFonts w:ascii="仿宋" w:hAnsi="仿宋" w:eastAsia="仿宋" w:cs="宋体"/>
                <w:color w:val="auto"/>
                <w:szCs w:val="21"/>
              </w:rPr>
            </w:pPr>
            <w:r>
              <w:rPr>
                <w:rFonts w:hint="eastAsia" w:ascii="仿宋" w:hAnsi="仿宋" w:eastAsia="仿宋" w:cs="宋体"/>
                <w:color w:val="auto"/>
                <w:szCs w:val="21"/>
              </w:rPr>
              <w:t>资质证书（提供加盖公章复印件或提供可查询二维码标识的证书复印件并加盖公章）</w:t>
            </w:r>
          </w:p>
        </w:tc>
        <w:tc>
          <w:tcPr>
            <w:tcW w:w="3644" w:type="dxa"/>
            <w:gridSpan w:val="2"/>
            <w:vAlign w:val="center"/>
          </w:tcPr>
          <w:p w14:paraId="0E675473">
            <w:pPr>
              <w:spacing w:line="460" w:lineRule="exact"/>
              <w:jc w:val="left"/>
              <w:rPr>
                <w:rFonts w:ascii="仿宋" w:hAnsi="仿宋" w:eastAsia="仿宋" w:cs="宋体"/>
                <w:color w:val="auto"/>
                <w:szCs w:val="21"/>
              </w:rPr>
            </w:pPr>
            <w:r>
              <w:rPr>
                <w:rFonts w:hint="eastAsia" w:ascii="仿宋" w:hAnsi="仿宋" w:eastAsia="仿宋" w:cs="宋体"/>
                <w:color w:val="auto"/>
                <w:szCs w:val="21"/>
              </w:rPr>
              <w:t>资质等级：</w:t>
            </w:r>
          </w:p>
          <w:p w14:paraId="0D962924">
            <w:pPr>
              <w:spacing w:line="460" w:lineRule="exact"/>
              <w:jc w:val="left"/>
              <w:rPr>
                <w:rFonts w:ascii="仿宋" w:hAnsi="仿宋" w:eastAsia="仿宋" w:cs="宋体"/>
                <w:color w:val="auto"/>
                <w:szCs w:val="21"/>
              </w:rPr>
            </w:pPr>
            <w:r>
              <w:rPr>
                <w:rFonts w:hint="eastAsia" w:ascii="仿宋" w:hAnsi="仿宋" w:eastAsia="仿宋" w:cs="宋体"/>
                <w:color w:val="auto"/>
                <w:szCs w:val="21"/>
              </w:rPr>
              <w:t>证书编号：</w:t>
            </w:r>
          </w:p>
        </w:tc>
        <w:tc>
          <w:tcPr>
            <w:tcW w:w="2356" w:type="dxa"/>
            <w:vAlign w:val="center"/>
          </w:tcPr>
          <w:p w14:paraId="7D0EF012">
            <w:pPr>
              <w:spacing w:line="460" w:lineRule="exact"/>
              <w:jc w:val="center"/>
              <w:rPr>
                <w:rFonts w:ascii="仿宋" w:hAnsi="仿宋" w:eastAsia="仿宋" w:cs="宋体"/>
                <w:color w:val="auto"/>
                <w:szCs w:val="21"/>
              </w:rPr>
            </w:pPr>
          </w:p>
        </w:tc>
      </w:tr>
      <w:tr w14:paraId="6DFB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3071" w:type="dxa"/>
            <w:vMerge w:val="restart"/>
            <w:vAlign w:val="center"/>
          </w:tcPr>
          <w:p w14:paraId="2179BA4E">
            <w:pPr>
              <w:spacing w:line="460" w:lineRule="exact"/>
              <w:rPr>
                <w:rFonts w:ascii="仿宋" w:hAnsi="仿宋" w:eastAsia="仿宋" w:cs="宋体"/>
                <w:color w:val="auto"/>
                <w:szCs w:val="21"/>
              </w:rPr>
            </w:pPr>
            <w:r>
              <w:rPr>
                <w:rFonts w:hint="eastAsia" w:ascii="仿宋" w:hAnsi="仿宋" w:eastAsia="仿宋" w:cs="宋体"/>
                <w:color w:val="auto"/>
                <w:szCs w:val="21"/>
              </w:rPr>
              <w:t>近三年完成类似业绩证明</w:t>
            </w:r>
          </w:p>
        </w:tc>
        <w:tc>
          <w:tcPr>
            <w:tcW w:w="3644" w:type="dxa"/>
            <w:gridSpan w:val="2"/>
            <w:vAlign w:val="center"/>
          </w:tcPr>
          <w:p w14:paraId="75F0A230">
            <w:pPr>
              <w:spacing w:line="460" w:lineRule="exact"/>
              <w:jc w:val="left"/>
              <w:rPr>
                <w:rFonts w:ascii="仿宋" w:hAnsi="仿宋" w:eastAsia="仿宋" w:cs="宋体"/>
                <w:color w:val="auto"/>
                <w:szCs w:val="21"/>
              </w:rPr>
            </w:pPr>
            <w:r>
              <w:rPr>
                <w:rFonts w:hint="eastAsia" w:ascii="仿宋" w:hAnsi="仿宋" w:eastAsia="仿宋" w:cs="宋体"/>
                <w:color w:val="auto"/>
                <w:szCs w:val="21"/>
              </w:rPr>
              <w:t>①</w:t>
            </w:r>
          </w:p>
        </w:tc>
        <w:tc>
          <w:tcPr>
            <w:tcW w:w="2356" w:type="dxa"/>
            <w:vAlign w:val="center"/>
          </w:tcPr>
          <w:p w14:paraId="3C87CF68">
            <w:pPr>
              <w:spacing w:line="460" w:lineRule="exact"/>
              <w:jc w:val="center"/>
              <w:rPr>
                <w:rFonts w:ascii="仿宋" w:hAnsi="仿宋" w:eastAsia="仿宋" w:cs="宋体"/>
                <w:color w:val="auto"/>
                <w:szCs w:val="21"/>
              </w:rPr>
            </w:pPr>
          </w:p>
        </w:tc>
      </w:tr>
      <w:tr w14:paraId="37ED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071" w:type="dxa"/>
            <w:vMerge w:val="continue"/>
            <w:vAlign w:val="center"/>
          </w:tcPr>
          <w:p w14:paraId="01B95FDA">
            <w:pPr>
              <w:spacing w:line="460" w:lineRule="exact"/>
              <w:rPr>
                <w:rFonts w:ascii="仿宋" w:hAnsi="仿宋" w:eastAsia="仿宋" w:cs="宋体"/>
                <w:color w:val="auto"/>
                <w:szCs w:val="21"/>
              </w:rPr>
            </w:pPr>
          </w:p>
        </w:tc>
        <w:tc>
          <w:tcPr>
            <w:tcW w:w="3644" w:type="dxa"/>
            <w:gridSpan w:val="2"/>
            <w:vAlign w:val="center"/>
          </w:tcPr>
          <w:p w14:paraId="1D80FEC4">
            <w:pPr>
              <w:spacing w:line="460" w:lineRule="exact"/>
              <w:jc w:val="left"/>
              <w:rPr>
                <w:rFonts w:ascii="仿宋" w:hAnsi="仿宋" w:eastAsia="仿宋" w:cs="宋体"/>
                <w:color w:val="auto"/>
                <w:szCs w:val="21"/>
              </w:rPr>
            </w:pPr>
            <w:r>
              <w:rPr>
                <w:rFonts w:hint="eastAsia" w:ascii="仿宋" w:hAnsi="仿宋" w:eastAsia="仿宋" w:cs="宋体"/>
                <w:color w:val="auto"/>
                <w:szCs w:val="21"/>
              </w:rPr>
              <w:t>②</w:t>
            </w:r>
          </w:p>
        </w:tc>
        <w:tc>
          <w:tcPr>
            <w:tcW w:w="2356" w:type="dxa"/>
            <w:vAlign w:val="center"/>
          </w:tcPr>
          <w:p w14:paraId="28008996">
            <w:pPr>
              <w:spacing w:line="460" w:lineRule="exact"/>
              <w:jc w:val="center"/>
              <w:rPr>
                <w:rFonts w:ascii="仿宋" w:hAnsi="仿宋" w:eastAsia="仿宋" w:cs="宋体"/>
                <w:color w:val="auto"/>
                <w:szCs w:val="21"/>
              </w:rPr>
            </w:pPr>
          </w:p>
        </w:tc>
      </w:tr>
      <w:tr w14:paraId="084F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3071" w:type="dxa"/>
            <w:vAlign w:val="center"/>
          </w:tcPr>
          <w:p w14:paraId="2A6EBED8">
            <w:pPr>
              <w:spacing w:line="460" w:lineRule="exact"/>
              <w:rPr>
                <w:rFonts w:ascii="仿宋" w:hAnsi="仿宋" w:eastAsia="仿宋" w:cs="宋体"/>
                <w:color w:val="auto"/>
                <w:szCs w:val="21"/>
              </w:rPr>
            </w:pPr>
            <w:r>
              <w:rPr>
                <w:rFonts w:hint="eastAsia" w:ascii="仿宋" w:hAnsi="仿宋" w:eastAsia="仿宋" w:cs="宋体"/>
                <w:color w:val="auto"/>
                <w:szCs w:val="21"/>
                <w:lang w:eastAsia="zh-CN"/>
              </w:rPr>
              <w:t>提供2023年度经审计的财务审计报告</w:t>
            </w:r>
            <w:r>
              <w:rPr>
                <w:rFonts w:hint="eastAsia" w:ascii="仿宋" w:hAnsi="仿宋" w:eastAsia="仿宋" w:cs="宋体"/>
                <w:color w:val="auto"/>
                <w:szCs w:val="21"/>
              </w:rPr>
              <w:t>（如新成立的公司不足一年无需提供）</w:t>
            </w:r>
          </w:p>
        </w:tc>
        <w:tc>
          <w:tcPr>
            <w:tcW w:w="3644" w:type="dxa"/>
            <w:gridSpan w:val="2"/>
            <w:vAlign w:val="center"/>
          </w:tcPr>
          <w:p w14:paraId="4112A529">
            <w:pPr>
              <w:spacing w:line="460" w:lineRule="exact"/>
              <w:jc w:val="left"/>
              <w:rPr>
                <w:rFonts w:ascii="仿宋" w:hAnsi="仿宋" w:eastAsia="仿宋" w:cs="宋体"/>
                <w:color w:val="auto"/>
                <w:szCs w:val="21"/>
              </w:rPr>
            </w:pPr>
            <w:r>
              <w:rPr>
                <w:rFonts w:hint="eastAsia" w:ascii="仿宋" w:hAnsi="仿宋" w:eastAsia="仿宋" w:cs="宋体"/>
                <w:color w:val="auto"/>
                <w:szCs w:val="21"/>
              </w:rPr>
              <w:t>20</w:t>
            </w:r>
            <w:r>
              <w:rPr>
                <w:rFonts w:hint="eastAsia" w:ascii="仿宋" w:hAnsi="仿宋" w:eastAsia="仿宋" w:cs="宋体"/>
                <w:color w:val="auto"/>
                <w:szCs w:val="21"/>
                <w:lang w:val="en-US" w:eastAsia="zh-CN"/>
              </w:rPr>
              <w:t>22</w:t>
            </w:r>
            <w:r>
              <w:rPr>
                <w:rFonts w:hint="eastAsia" w:ascii="仿宋" w:hAnsi="仿宋" w:eastAsia="仿宋" w:cs="宋体"/>
                <w:color w:val="auto"/>
                <w:szCs w:val="21"/>
              </w:rPr>
              <w:t>年度</w:t>
            </w:r>
          </w:p>
        </w:tc>
        <w:tc>
          <w:tcPr>
            <w:tcW w:w="2356" w:type="dxa"/>
            <w:vAlign w:val="center"/>
          </w:tcPr>
          <w:p w14:paraId="36521D13">
            <w:pPr>
              <w:spacing w:line="460" w:lineRule="exact"/>
              <w:jc w:val="center"/>
              <w:rPr>
                <w:rFonts w:ascii="仿宋" w:hAnsi="仿宋" w:eastAsia="仿宋" w:cs="宋体"/>
                <w:color w:val="auto"/>
                <w:szCs w:val="21"/>
              </w:rPr>
            </w:pPr>
          </w:p>
        </w:tc>
      </w:tr>
      <w:tr w14:paraId="447A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3071" w:type="dxa"/>
            <w:vMerge w:val="restart"/>
            <w:vAlign w:val="center"/>
          </w:tcPr>
          <w:p w14:paraId="2BAE55BF">
            <w:pPr>
              <w:spacing w:line="460" w:lineRule="exact"/>
              <w:rPr>
                <w:rFonts w:ascii="仿宋" w:hAnsi="仿宋" w:eastAsia="仿宋" w:cs="宋体"/>
                <w:color w:val="auto"/>
                <w:szCs w:val="21"/>
              </w:rPr>
            </w:pPr>
            <w:r>
              <w:rPr>
                <w:rFonts w:hint="eastAsia" w:ascii="仿宋" w:hAnsi="仿宋" w:eastAsia="仿宋" w:cs="宋体"/>
                <w:color w:val="auto"/>
                <w:szCs w:val="21"/>
              </w:rPr>
              <w:t>注册建造师（不含临时证）</w:t>
            </w:r>
          </w:p>
        </w:tc>
        <w:tc>
          <w:tcPr>
            <w:tcW w:w="3644" w:type="dxa"/>
            <w:gridSpan w:val="2"/>
            <w:vAlign w:val="center"/>
          </w:tcPr>
          <w:p w14:paraId="47D6501F">
            <w:pPr>
              <w:spacing w:line="460" w:lineRule="exact"/>
              <w:rPr>
                <w:rFonts w:ascii="仿宋" w:hAnsi="仿宋" w:eastAsia="仿宋" w:cs="宋体"/>
                <w:color w:val="auto"/>
                <w:szCs w:val="21"/>
              </w:rPr>
            </w:pPr>
            <w:r>
              <w:rPr>
                <w:rFonts w:hint="eastAsia" w:ascii="仿宋" w:hAnsi="仿宋" w:eastAsia="仿宋" w:cs="宋体"/>
                <w:color w:val="auto"/>
                <w:szCs w:val="21"/>
              </w:rPr>
              <w:t>资格证书：</w:t>
            </w:r>
          </w:p>
        </w:tc>
        <w:tc>
          <w:tcPr>
            <w:tcW w:w="2356" w:type="dxa"/>
            <w:vAlign w:val="center"/>
          </w:tcPr>
          <w:p w14:paraId="6E8225D4">
            <w:pPr>
              <w:spacing w:line="460" w:lineRule="exact"/>
              <w:jc w:val="center"/>
              <w:rPr>
                <w:rFonts w:ascii="仿宋" w:hAnsi="仿宋" w:eastAsia="仿宋" w:cs="宋体"/>
                <w:color w:val="auto"/>
                <w:szCs w:val="21"/>
              </w:rPr>
            </w:pPr>
          </w:p>
        </w:tc>
      </w:tr>
      <w:tr w14:paraId="59F57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71" w:type="dxa"/>
            <w:vMerge w:val="continue"/>
            <w:vAlign w:val="center"/>
          </w:tcPr>
          <w:p w14:paraId="1B27FD53">
            <w:pPr>
              <w:spacing w:line="460" w:lineRule="exact"/>
              <w:rPr>
                <w:rFonts w:ascii="仿宋" w:hAnsi="仿宋" w:eastAsia="仿宋" w:cs="宋体"/>
                <w:color w:val="auto"/>
                <w:szCs w:val="21"/>
              </w:rPr>
            </w:pPr>
          </w:p>
        </w:tc>
        <w:tc>
          <w:tcPr>
            <w:tcW w:w="3644" w:type="dxa"/>
            <w:gridSpan w:val="2"/>
            <w:vAlign w:val="center"/>
          </w:tcPr>
          <w:p w14:paraId="52A4D639">
            <w:pPr>
              <w:spacing w:line="460" w:lineRule="exact"/>
              <w:rPr>
                <w:rFonts w:ascii="仿宋" w:hAnsi="仿宋" w:eastAsia="仿宋" w:cs="宋体"/>
                <w:color w:val="auto"/>
                <w:szCs w:val="21"/>
              </w:rPr>
            </w:pPr>
            <w:r>
              <w:rPr>
                <w:rFonts w:hint="eastAsia" w:ascii="仿宋" w:hAnsi="仿宋" w:eastAsia="仿宋" w:cs="宋体"/>
                <w:color w:val="auto"/>
                <w:szCs w:val="21"/>
              </w:rPr>
              <w:t>劳动合同：</w:t>
            </w:r>
          </w:p>
        </w:tc>
        <w:tc>
          <w:tcPr>
            <w:tcW w:w="2356" w:type="dxa"/>
            <w:vAlign w:val="center"/>
          </w:tcPr>
          <w:p w14:paraId="26469A84">
            <w:pPr>
              <w:spacing w:line="460" w:lineRule="exact"/>
              <w:jc w:val="center"/>
              <w:rPr>
                <w:rFonts w:ascii="仿宋" w:hAnsi="仿宋" w:eastAsia="仿宋" w:cs="宋体"/>
                <w:color w:val="auto"/>
                <w:szCs w:val="21"/>
              </w:rPr>
            </w:pPr>
          </w:p>
        </w:tc>
      </w:tr>
      <w:tr w14:paraId="53F0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71" w:type="dxa"/>
            <w:vMerge w:val="continue"/>
            <w:vAlign w:val="center"/>
          </w:tcPr>
          <w:p w14:paraId="5F4626BA">
            <w:pPr>
              <w:spacing w:line="460" w:lineRule="exact"/>
              <w:rPr>
                <w:rFonts w:ascii="仿宋" w:hAnsi="仿宋" w:eastAsia="仿宋" w:cs="宋体"/>
                <w:color w:val="auto"/>
                <w:szCs w:val="21"/>
              </w:rPr>
            </w:pPr>
          </w:p>
        </w:tc>
        <w:tc>
          <w:tcPr>
            <w:tcW w:w="3644" w:type="dxa"/>
            <w:gridSpan w:val="2"/>
            <w:vAlign w:val="center"/>
          </w:tcPr>
          <w:p w14:paraId="0D745E49">
            <w:pPr>
              <w:spacing w:line="460" w:lineRule="exact"/>
              <w:rPr>
                <w:rFonts w:ascii="仿宋" w:hAnsi="仿宋" w:eastAsia="仿宋" w:cs="宋体"/>
                <w:color w:val="auto"/>
                <w:szCs w:val="21"/>
              </w:rPr>
            </w:pPr>
            <w:r>
              <w:rPr>
                <w:rFonts w:hint="eastAsia" w:ascii="仿宋" w:hAnsi="仿宋" w:eastAsia="仿宋"/>
                <w:color w:val="auto"/>
                <w:szCs w:val="21"/>
              </w:rPr>
              <w:t>安全生产考核合格证书</w:t>
            </w:r>
            <w:r>
              <w:rPr>
                <w:rFonts w:hint="eastAsia" w:ascii="仿宋" w:hAnsi="仿宋" w:eastAsia="仿宋" w:cs="宋体"/>
                <w:color w:val="auto"/>
                <w:szCs w:val="21"/>
              </w:rPr>
              <w:t>：</w:t>
            </w:r>
          </w:p>
        </w:tc>
        <w:tc>
          <w:tcPr>
            <w:tcW w:w="2356" w:type="dxa"/>
            <w:vAlign w:val="center"/>
          </w:tcPr>
          <w:p w14:paraId="52CA4982">
            <w:pPr>
              <w:spacing w:line="460" w:lineRule="exact"/>
              <w:jc w:val="center"/>
              <w:rPr>
                <w:rFonts w:ascii="仿宋" w:hAnsi="仿宋" w:eastAsia="仿宋" w:cs="宋体"/>
                <w:color w:val="auto"/>
                <w:szCs w:val="21"/>
              </w:rPr>
            </w:pPr>
          </w:p>
        </w:tc>
      </w:tr>
      <w:tr w14:paraId="2C066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071" w:type="dxa"/>
            <w:vMerge w:val="restart"/>
            <w:vAlign w:val="center"/>
          </w:tcPr>
          <w:p w14:paraId="7668B62E">
            <w:pPr>
              <w:spacing w:line="460" w:lineRule="exact"/>
              <w:rPr>
                <w:rFonts w:ascii="仿宋" w:hAnsi="仿宋" w:eastAsia="仿宋" w:cs="宋体"/>
                <w:bCs/>
                <w:color w:val="auto"/>
                <w:szCs w:val="21"/>
              </w:rPr>
            </w:pPr>
            <w:r>
              <w:rPr>
                <w:rFonts w:hint="eastAsia" w:ascii="仿宋" w:hAnsi="仿宋" w:eastAsia="仿宋" w:cs="宋体"/>
                <w:color w:val="auto"/>
                <w:szCs w:val="21"/>
              </w:rPr>
              <w:t>技术负责人</w:t>
            </w:r>
          </w:p>
        </w:tc>
        <w:tc>
          <w:tcPr>
            <w:tcW w:w="3644" w:type="dxa"/>
            <w:gridSpan w:val="2"/>
            <w:vAlign w:val="center"/>
          </w:tcPr>
          <w:p w14:paraId="28283479">
            <w:pPr>
              <w:spacing w:line="460" w:lineRule="exact"/>
              <w:rPr>
                <w:rFonts w:ascii="仿宋" w:hAnsi="仿宋" w:eastAsia="仿宋" w:cs="宋体"/>
                <w:color w:val="auto"/>
                <w:szCs w:val="21"/>
              </w:rPr>
            </w:pPr>
            <w:r>
              <w:rPr>
                <w:rFonts w:hint="eastAsia" w:ascii="仿宋" w:hAnsi="仿宋" w:eastAsia="仿宋" w:cs="宋体"/>
                <w:color w:val="auto"/>
                <w:szCs w:val="21"/>
              </w:rPr>
              <w:t>职称证书：</w:t>
            </w:r>
          </w:p>
        </w:tc>
        <w:tc>
          <w:tcPr>
            <w:tcW w:w="2356" w:type="dxa"/>
            <w:vAlign w:val="center"/>
          </w:tcPr>
          <w:p w14:paraId="7F1049AA">
            <w:pPr>
              <w:spacing w:line="460" w:lineRule="exact"/>
              <w:jc w:val="center"/>
              <w:rPr>
                <w:rFonts w:ascii="仿宋" w:hAnsi="仿宋" w:eastAsia="仿宋" w:cs="宋体"/>
                <w:color w:val="auto"/>
                <w:szCs w:val="21"/>
              </w:rPr>
            </w:pPr>
          </w:p>
        </w:tc>
      </w:tr>
      <w:tr w14:paraId="05188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Merge w:val="continue"/>
            <w:vAlign w:val="center"/>
          </w:tcPr>
          <w:p w14:paraId="0D7F9113">
            <w:pPr>
              <w:spacing w:line="460" w:lineRule="exact"/>
              <w:rPr>
                <w:rFonts w:ascii="仿宋" w:hAnsi="仿宋" w:eastAsia="仿宋" w:cs="宋体"/>
                <w:color w:val="auto"/>
                <w:szCs w:val="21"/>
              </w:rPr>
            </w:pPr>
          </w:p>
        </w:tc>
        <w:tc>
          <w:tcPr>
            <w:tcW w:w="3644" w:type="dxa"/>
            <w:gridSpan w:val="2"/>
            <w:vAlign w:val="center"/>
          </w:tcPr>
          <w:p w14:paraId="7DB1D0C6">
            <w:pPr>
              <w:spacing w:line="460" w:lineRule="exact"/>
              <w:rPr>
                <w:rFonts w:ascii="仿宋" w:hAnsi="仿宋" w:eastAsia="仿宋" w:cs="宋体"/>
                <w:color w:val="auto"/>
                <w:szCs w:val="21"/>
              </w:rPr>
            </w:pPr>
            <w:r>
              <w:rPr>
                <w:rFonts w:hint="eastAsia" w:ascii="仿宋" w:hAnsi="仿宋" w:eastAsia="仿宋" w:cs="宋体"/>
                <w:color w:val="auto"/>
                <w:szCs w:val="21"/>
              </w:rPr>
              <w:t>劳动合同：</w:t>
            </w:r>
          </w:p>
        </w:tc>
        <w:tc>
          <w:tcPr>
            <w:tcW w:w="2356" w:type="dxa"/>
            <w:vAlign w:val="center"/>
          </w:tcPr>
          <w:p w14:paraId="559E09BF">
            <w:pPr>
              <w:spacing w:line="460" w:lineRule="exact"/>
              <w:jc w:val="center"/>
              <w:rPr>
                <w:rFonts w:ascii="仿宋" w:hAnsi="仿宋" w:eastAsia="仿宋" w:cs="宋体"/>
                <w:color w:val="auto"/>
                <w:szCs w:val="21"/>
              </w:rPr>
            </w:pPr>
          </w:p>
        </w:tc>
      </w:tr>
      <w:tr w14:paraId="3F87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Merge w:val="restart"/>
            <w:vAlign w:val="center"/>
          </w:tcPr>
          <w:p w14:paraId="51336111">
            <w:pPr>
              <w:spacing w:line="460" w:lineRule="exact"/>
              <w:rPr>
                <w:rFonts w:ascii="仿宋" w:hAnsi="仿宋" w:eastAsia="仿宋" w:cs="宋体"/>
                <w:color w:val="auto"/>
                <w:szCs w:val="21"/>
              </w:rPr>
            </w:pPr>
            <w:r>
              <w:rPr>
                <w:rFonts w:hint="eastAsia" w:ascii="仿宋" w:hAnsi="仿宋" w:eastAsia="仿宋" w:cs="宋体"/>
                <w:color w:val="auto"/>
                <w:szCs w:val="21"/>
              </w:rPr>
              <w:t>施工员</w:t>
            </w:r>
          </w:p>
        </w:tc>
        <w:tc>
          <w:tcPr>
            <w:tcW w:w="3644" w:type="dxa"/>
            <w:gridSpan w:val="2"/>
            <w:vAlign w:val="center"/>
          </w:tcPr>
          <w:p w14:paraId="1742F852">
            <w:pPr>
              <w:spacing w:line="460" w:lineRule="exact"/>
              <w:rPr>
                <w:rFonts w:ascii="仿宋" w:hAnsi="仿宋" w:eastAsia="仿宋" w:cs="宋体"/>
                <w:color w:val="auto"/>
                <w:szCs w:val="21"/>
              </w:rPr>
            </w:pPr>
            <w:r>
              <w:rPr>
                <w:rFonts w:hint="eastAsia" w:ascii="仿宋" w:hAnsi="仿宋" w:eastAsia="仿宋" w:cs="宋体"/>
                <w:color w:val="auto"/>
                <w:szCs w:val="21"/>
              </w:rPr>
              <w:t>岗证书号：</w:t>
            </w:r>
          </w:p>
        </w:tc>
        <w:tc>
          <w:tcPr>
            <w:tcW w:w="2356" w:type="dxa"/>
            <w:vAlign w:val="center"/>
          </w:tcPr>
          <w:p w14:paraId="7D226543">
            <w:pPr>
              <w:spacing w:line="460" w:lineRule="exact"/>
              <w:jc w:val="center"/>
              <w:rPr>
                <w:rFonts w:ascii="仿宋" w:hAnsi="仿宋" w:eastAsia="仿宋" w:cs="宋体"/>
                <w:color w:val="auto"/>
                <w:szCs w:val="21"/>
              </w:rPr>
            </w:pPr>
          </w:p>
        </w:tc>
      </w:tr>
      <w:tr w14:paraId="029E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Merge w:val="continue"/>
            <w:vAlign w:val="center"/>
          </w:tcPr>
          <w:p w14:paraId="53EC9A62">
            <w:pPr>
              <w:spacing w:line="460" w:lineRule="exact"/>
              <w:rPr>
                <w:rFonts w:ascii="仿宋" w:hAnsi="仿宋" w:eastAsia="仿宋" w:cs="宋体"/>
                <w:color w:val="auto"/>
                <w:szCs w:val="21"/>
              </w:rPr>
            </w:pPr>
          </w:p>
        </w:tc>
        <w:tc>
          <w:tcPr>
            <w:tcW w:w="3644" w:type="dxa"/>
            <w:gridSpan w:val="2"/>
            <w:vAlign w:val="center"/>
          </w:tcPr>
          <w:p w14:paraId="5EB285A7">
            <w:pPr>
              <w:spacing w:line="460" w:lineRule="exact"/>
              <w:rPr>
                <w:rFonts w:ascii="仿宋" w:hAnsi="仿宋" w:eastAsia="仿宋" w:cs="宋体"/>
                <w:color w:val="auto"/>
                <w:szCs w:val="21"/>
              </w:rPr>
            </w:pPr>
            <w:r>
              <w:rPr>
                <w:rFonts w:hint="eastAsia" w:ascii="仿宋" w:hAnsi="仿宋" w:eastAsia="仿宋" w:cs="宋体"/>
                <w:color w:val="auto"/>
                <w:szCs w:val="21"/>
              </w:rPr>
              <w:t>劳动合同：</w:t>
            </w:r>
          </w:p>
        </w:tc>
        <w:tc>
          <w:tcPr>
            <w:tcW w:w="2356" w:type="dxa"/>
            <w:vAlign w:val="center"/>
          </w:tcPr>
          <w:p w14:paraId="3D8CCB26">
            <w:pPr>
              <w:spacing w:line="460" w:lineRule="exact"/>
              <w:jc w:val="center"/>
              <w:rPr>
                <w:rFonts w:ascii="仿宋" w:hAnsi="仿宋" w:eastAsia="仿宋" w:cs="宋体"/>
                <w:color w:val="auto"/>
                <w:szCs w:val="21"/>
              </w:rPr>
            </w:pPr>
          </w:p>
        </w:tc>
      </w:tr>
      <w:tr w14:paraId="2369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Merge w:val="restart"/>
            <w:vAlign w:val="center"/>
          </w:tcPr>
          <w:p w14:paraId="7C1BE322">
            <w:pPr>
              <w:spacing w:line="460" w:lineRule="exact"/>
              <w:rPr>
                <w:rFonts w:ascii="仿宋" w:hAnsi="仿宋" w:eastAsia="仿宋" w:cs="宋体"/>
                <w:color w:val="auto"/>
                <w:szCs w:val="21"/>
              </w:rPr>
            </w:pPr>
            <w:r>
              <w:rPr>
                <w:rFonts w:hint="eastAsia" w:ascii="仿宋" w:hAnsi="仿宋" w:eastAsia="仿宋" w:cs="宋体"/>
                <w:color w:val="auto"/>
                <w:szCs w:val="21"/>
              </w:rPr>
              <w:t>质检员</w:t>
            </w:r>
          </w:p>
        </w:tc>
        <w:tc>
          <w:tcPr>
            <w:tcW w:w="3644" w:type="dxa"/>
            <w:gridSpan w:val="2"/>
            <w:vAlign w:val="center"/>
          </w:tcPr>
          <w:p w14:paraId="01C8C94E">
            <w:pPr>
              <w:spacing w:line="460" w:lineRule="exact"/>
              <w:rPr>
                <w:rFonts w:ascii="仿宋" w:hAnsi="仿宋" w:eastAsia="仿宋" w:cs="宋体"/>
                <w:color w:val="auto"/>
                <w:szCs w:val="21"/>
              </w:rPr>
            </w:pPr>
            <w:r>
              <w:rPr>
                <w:rFonts w:hint="eastAsia" w:ascii="仿宋" w:hAnsi="仿宋" w:eastAsia="仿宋" w:cs="宋体"/>
                <w:color w:val="auto"/>
                <w:szCs w:val="21"/>
              </w:rPr>
              <w:t>岗证书号：</w:t>
            </w:r>
          </w:p>
        </w:tc>
        <w:tc>
          <w:tcPr>
            <w:tcW w:w="2356" w:type="dxa"/>
            <w:vAlign w:val="center"/>
          </w:tcPr>
          <w:p w14:paraId="3BA69601">
            <w:pPr>
              <w:spacing w:line="460" w:lineRule="exact"/>
              <w:jc w:val="center"/>
              <w:rPr>
                <w:rFonts w:ascii="仿宋" w:hAnsi="仿宋" w:eastAsia="仿宋" w:cs="宋体"/>
                <w:color w:val="auto"/>
                <w:szCs w:val="21"/>
              </w:rPr>
            </w:pPr>
          </w:p>
        </w:tc>
      </w:tr>
      <w:tr w14:paraId="716E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Merge w:val="continue"/>
            <w:vAlign w:val="center"/>
          </w:tcPr>
          <w:p w14:paraId="0F1BF85A">
            <w:pPr>
              <w:spacing w:line="460" w:lineRule="exact"/>
              <w:rPr>
                <w:rFonts w:ascii="仿宋" w:hAnsi="仿宋" w:eastAsia="仿宋" w:cs="宋体"/>
                <w:color w:val="auto"/>
                <w:szCs w:val="21"/>
              </w:rPr>
            </w:pPr>
          </w:p>
        </w:tc>
        <w:tc>
          <w:tcPr>
            <w:tcW w:w="3644" w:type="dxa"/>
            <w:gridSpan w:val="2"/>
            <w:vAlign w:val="center"/>
          </w:tcPr>
          <w:p w14:paraId="5FC3F02B">
            <w:pPr>
              <w:spacing w:line="460" w:lineRule="exact"/>
              <w:rPr>
                <w:rFonts w:ascii="仿宋" w:hAnsi="仿宋" w:eastAsia="仿宋" w:cs="宋体"/>
                <w:color w:val="auto"/>
                <w:szCs w:val="21"/>
              </w:rPr>
            </w:pPr>
            <w:r>
              <w:rPr>
                <w:rFonts w:hint="eastAsia" w:ascii="仿宋" w:hAnsi="仿宋" w:eastAsia="仿宋" w:cs="宋体"/>
                <w:color w:val="auto"/>
                <w:szCs w:val="21"/>
              </w:rPr>
              <w:t>劳动合同：</w:t>
            </w:r>
          </w:p>
        </w:tc>
        <w:tc>
          <w:tcPr>
            <w:tcW w:w="2356" w:type="dxa"/>
            <w:vAlign w:val="center"/>
          </w:tcPr>
          <w:p w14:paraId="2A3D41B0">
            <w:pPr>
              <w:spacing w:line="460" w:lineRule="exact"/>
              <w:jc w:val="center"/>
              <w:rPr>
                <w:rFonts w:ascii="仿宋" w:hAnsi="仿宋" w:eastAsia="仿宋" w:cs="宋体"/>
                <w:color w:val="auto"/>
                <w:szCs w:val="21"/>
              </w:rPr>
            </w:pPr>
          </w:p>
        </w:tc>
      </w:tr>
      <w:tr w14:paraId="0BF2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Merge w:val="restart"/>
            <w:vAlign w:val="center"/>
          </w:tcPr>
          <w:p w14:paraId="177A1F76">
            <w:pPr>
              <w:spacing w:line="460" w:lineRule="exact"/>
              <w:rPr>
                <w:rFonts w:ascii="仿宋" w:hAnsi="仿宋" w:eastAsia="仿宋" w:cs="宋体"/>
                <w:color w:val="auto"/>
                <w:szCs w:val="21"/>
              </w:rPr>
            </w:pPr>
            <w:r>
              <w:rPr>
                <w:rFonts w:hint="eastAsia" w:ascii="仿宋" w:hAnsi="仿宋" w:eastAsia="仿宋" w:cs="宋体"/>
                <w:color w:val="auto"/>
                <w:szCs w:val="21"/>
              </w:rPr>
              <w:t>材料员</w:t>
            </w:r>
          </w:p>
        </w:tc>
        <w:tc>
          <w:tcPr>
            <w:tcW w:w="3644" w:type="dxa"/>
            <w:gridSpan w:val="2"/>
            <w:vAlign w:val="center"/>
          </w:tcPr>
          <w:p w14:paraId="2A88076D">
            <w:pPr>
              <w:spacing w:line="460" w:lineRule="exact"/>
              <w:rPr>
                <w:rFonts w:ascii="仿宋" w:hAnsi="仿宋" w:eastAsia="仿宋" w:cs="宋体"/>
                <w:color w:val="auto"/>
                <w:szCs w:val="21"/>
              </w:rPr>
            </w:pPr>
            <w:r>
              <w:rPr>
                <w:rFonts w:hint="eastAsia" w:ascii="仿宋" w:hAnsi="仿宋" w:eastAsia="仿宋" w:cs="宋体"/>
                <w:color w:val="auto"/>
                <w:szCs w:val="21"/>
              </w:rPr>
              <w:t>岗证书号：</w:t>
            </w:r>
          </w:p>
        </w:tc>
        <w:tc>
          <w:tcPr>
            <w:tcW w:w="2356" w:type="dxa"/>
            <w:vAlign w:val="center"/>
          </w:tcPr>
          <w:p w14:paraId="1536C8CA">
            <w:pPr>
              <w:spacing w:line="460" w:lineRule="exact"/>
              <w:jc w:val="center"/>
              <w:rPr>
                <w:rFonts w:ascii="仿宋" w:hAnsi="仿宋" w:eastAsia="仿宋" w:cs="宋体"/>
                <w:color w:val="auto"/>
                <w:szCs w:val="21"/>
              </w:rPr>
            </w:pPr>
          </w:p>
        </w:tc>
      </w:tr>
      <w:tr w14:paraId="764ED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Merge w:val="continue"/>
            <w:vAlign w:val="center"/>
          </w:tcPr>
          <w:p w14:paraId="6CF6A26C">
            <w:pPr>
              <w:spacing w:line="460" w:lineRule="exact"/>
              <w:rPr>
                <w:rFonts w:ascii="仿宋" w:hAnsi="仿宋" w:eastAsia="仿宋" w:cs="宋体"/>
                <w:color w:val="auto"/>
                <w:szCs w:val="21"/>
              </w:rPr>
            </w:pPr>
          </w:p>
        </w:tc>
        <w:tc>
          <w:tcPr>
            <w:tcW w:w="3644" w:type="dxa"/>
            <w:gridSpan w:val="2"/>
            <w:vAlign w:val="center"/>
          </w:tcPr>
          <w:p w14:paraId="59482C2F">
            <w:pPr>
              <w:spacing w:line="460" w:lineRule="exact"/>
              <w:rPr>
                <w:rFonts w:ascii="仿宋" w:hAnsi="仿宋" w:eastAsia="仿宋" w:cs="宋体"/>
                <w:color w:val="auto"/>
                <w:szCs w:val="21"/>
              </w:rPr>
            </w:pPr>
            <w:r>
              <w:rPr>
                <w:rFonts w:hint="eastAsia" w:ascii="仿宋" w:hAnsi="仿宋" w:eastAsia="仿宋" w:cs="宋体"/>
                <w:color w:val="auto"/>
                <w:szCs w:val="21"/>
              </w:rPr>
              <w:t>劳动合同：</w:t>
            </w:r>
          </w:p>
        </w:tc>
        <w:tc>
          <w:tcPr>
            <w:tcW w:w="2356" w:type="dxa"/>
            <w:vAlign w:val="center"/>
          </w:tcPr>
          <w:p w14:paraId="38A31B70">
            <w:pPr>
              <w:spacing w:line="460" w:lineRule="exact"/>
              <w:jc w:val="center"/>
              <w:rPr>
                <w:rFonts w:ascii="仿宋" w:hAnsi="仿宋" w:eastAsia="仿宋" w:cs="宋体"/>
                <w:color w:val="auto"/>
                <w:szCs w:val="21"/>
              </w:rPr>
            </w:pPr>
          </w:p>
        </w:tc>
      </w:tr>
      <w:tr w14:paraId="454B8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Merge w:val="restart"/>
            <w:vAlign w:val="center"/>
          </w:tcPr>
          <w:p w14:paraId="046007A8">
            <w:pPr>
              <w:spacing w:line="460" w:lineRule="exact"/>
              <w:rPr>
                <w:rFonts w:ascii="仿宋" w:hAnsi="仿宋" w:eastAsia="仿宋" w:cs="宋体"/>
                <w:color w:val="auto"/>
                <w:szCs w:val="21"/>
              </w:rPr>
            </w:pPr>
            <w:r>
              <w:rPr>
                <w:rFonts w:hint="eastAsia" w:ascii="仿宋" w:hAnsi="仿宋" w:eastAsia="仿宋" w:cs="宋体"/>
                <w:color w:val="auto"/>
                <w:szCs w:val="21"/>
              </w:rPr>
              <w:t>资料员</w:t>
            </w:r>
          </w:p>
        </w:tc>
        <w:tc>
          <w:tcPr>
            <w:tcW w:w="3644" w:type="dxa"/>
            <w:gridSpan w:val="2"/>
            <w:vAlign w:val="center"/>
          </w:tcPr>
          <w:p w14:paraId="2FCC92A7">
            <w:pPr>
              <w:spacing w:line="460" w:lineRule="exact"/>
              <w:rPr>
                <w:rFonts w:ascii="仿宋" w:hAnsi="仿宋" w:eastAsia="仿宋" w:cs="宋体"/>
                <w:color w:val="auto"/>
                <w:szCs w:val="21"/>
              </w:rPr>
            </w:pPr>
            <w:r>
              <w:rPr>
                <w:rFonts w:hint="eastAsia" w:ascii="仿宋" w:hAnsi="仿宋" w:eastAsia="仿宋" w:cs="宋体"/>
                <w:color w:val="auto"/>
                <w:szCs w:val="21"/>
              </w:rPr>
              <w:t>岗证书号：</w:t>
            </w:r>
          </w:p>
        </w:tc>
        <w:tc>
          <w:tcPr>
            <w:tcW w:w="2356" w:type="dxa"/>
            <w:vAlign w:val="center"/>
          </w:tcPr>
          <w:p w14:paraId="27D8CE45">
            <w:pPr>
              <w:spacing w:line="460" w:lineRule="exact"/>
              <w:jc w:val="center"/>
              <w:rPr>
                <w:rFonts w:ascii="仿宋" w:hAnsi="仿宋" w:eastAsia="仿宋" w:cs="宋体"/>
                <w:color w:val="auto"/>
                <w:szCs w:val="21"/>
              </w:rPr>
            </w:pPr>
          </w:p>
        </w:tc>
      </w:tr>
      <w:tr w14:paraId="315C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Merge w:val="continue"/>
            <w:vAlign w:val="center"/>
          </w:tcPr>
          <w:p w14:paraId="6988482E">
            <w:pPr>
              <w:spacing w:line="460" w:lineRule="exact"/>
              <w:rPr>
                <w:rFonts w:ascii="仿宋" w:hAnsi="仿宋" w:eastAsia="仿宋" w:cs="宋体"/>
                <w:color w:val="auto"/>
                <w:szCs w:val="21"/>
              </w:rPr>
            </w:pPr>
          </w:p>
        </w:tc>
        <w:tc>
          <w:tcPr>
            <w:tcW w:w="3644" w:type="dxa"/>
            <w:gridSpan w:val="2"/>
            <w:vAlign w:val="center"/>
          </w:tcPr>
          <w:p w14:paraId="6414E67C">
            <w:pPr>
              <w:spacing w:line="460" w:lineRule="exact"/>
              <w:rPr>
                <w:rFonts w:ascii="仿宋" w:hAnsi="仿宋" w:eastAsia="仿宋" w:cs="宋体"/>
                <w:color w:val="auto"/>
                <w:szCs w:val="21"/>
              </w:rPr>
            </w:pPr>
            <w:r>
              <w:rPr>
                <w:rFonts w:hint="eastAsia" w:ascii="仿宋" w:hAnsi="仿宋" w:eastAsia="仿宋" w:cs="宋体"/>
                <w:color w:val="auto"/>
                <w:szCs w:val="21"/>
              </w:rPr>
              <w:t>劳动合同：</w:t>
            </w:r>
          </w:p>
        </w:tc>
        <w:tc>
          <w:tcPr>
            <w:tcW w:w="2356" w:type="dxa"/>
            <w:vAlign w:val="center"/>
          </w:tcPr>
          <w:p w14:paraId="484AAE89">
            <w:pPr>
              <w:spacing w:line="460" w:lineRule="exact"/>
              <w:jc w:val="center"/>
              <w:rPr>
                <w:rFonts w:ascii="仿宋" w:hAnsi="仿宋" w:eastAsia="仿宋" w:cs="宋体"/>
                <w:color w:val="auto"/>
                <w:szCs w:val="21"/>
              </w:rPr>
            </w:pPr>
          </w:p>
        </w:tc>
      </w:tr>
      <w:tr w14:paraId="16AD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Merge w:val="restart"/>
            <w:vAlign w:val="center"/>
          </w:tcPr>
          <w:p w14:paraId="6CBC9AFB">
            <w:pPr>
              <w:spacing w:line="460" w:lineRule="exact"/>
              <w:rPr>
                <w:rFonts w:ascii="仿宋" w:hAnsi="仿宋" w:eastAsia="仿宋" w:cs="宋体"/>
                <w:color w:val="auto"/>
                <w:szCs w:val="21"/>
              </w:rPr>
            </w:pPr>
            <w:r>
              <w:rPr>
                <w:rFonts w:hint="eastAsia" w:ascii="仿宋" w:hAnsi="仿宋" w:eastAsia="仿宋" w:cs="宋体"/>
                <w:color w:val="auto"/>
                <w:szCs w:val="21"/>
              </w:rPr>
              <w:t>安全员</w:t>
            </w:r>
          </w:p>
        </w:tc>
        <w:tc>
          <w:tcPr>
            <w:tcW w:w="3644" w:type="dxa"/>
            <w:gridSpan w:val="2"/>
            <w:vAlign w:val="center"/>
          </w:tcPr>
          <w:p w14:paraId="2A047C90">
            <w:pPr>
              <w:spacing w:line="460" w:lineRule="exact"/>
              <w:rPr>
                <w:rFonts w:ascii="仿宋" w:hAnsi="仿宋" w:eastAsia="仿宋" w:cs="宋体"/>
                <w:color w:val="auto"/>
                <w:szCs w:val="21"/>
              </w:rPr>
            </w:pPr>
            <w:r>
              <w:rPr>
                <w:rFonts w:hint="eastAsia" w:ascii="仿宋" w:hAnsi="仿宋" w:eastAsia="仿宋"/>
                <w:color w:val="auto"/>
                <w:szCs w:val="21"/>
              </w:rPr>
              <w:t>安全生产考核合格证书</w:t>
            </w:r>
            <w:r>
              <w:rPr>
                <w:rFonts w:hint="eastAsia" w:ascii="仿宋" w:hAnsi="仿宋" w:eastAsia="仿宋" w:cs="宋体"/>
                <w:color w:val="auto"/>
                <w:szCs w:val="21"/>
              </w:rPr>
              <w:t>：</w:t>
            </w:r>
          </w:p>
        </w:tc>
        <w:tc>
          <w:tcPr>
            <w:tcW w:w="2356" w:type="dxa"/>
            <w:vAlign w:val="center"/>
          </w:tcPr>
          <w:p w14:paraId="346DFCEE">
            <w:pPr>
              <w:spacing w:line="460" w:lineRule="exact"/>
              <w:jc w:val="center"/>
              <w:rPr>
                <w:rFonts w:ascii="仿宋" w:hAnsi="仿宋" w:eastAsia="仿宋" w:cs="宋体"/>
                <w:color w:val="auto"/>
                <w:szCs w:val="21"/>
              </w:rPr>
            </w:pPr>
          </w:p>
        </w:tc>
      </w:tr>
      <w:tr w14:paraId="3DEEF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Merge w:val="continue"/>
            <w:vAlign w:val="center"/>
          </w:tcPr>
          <w:p w14:paraId="14831344">
            <w:pPr>
              <w:spacing w:line="460" w:lineRule="exact"/>
              <w:rPr>
                <w:rFonts w:ascii="仿宋" w:hAnsi="仿宋" w:eastAsia="仿宋" w:cs="宋体"/>
                <w:color w:val="auto"/>
                <w:szCs w:val="21"/>
              </w:rPr>
            </w:pPr>
          </w:p>
        </w:tc>
        <w:tc>
          <w:tcPr>
            <w:tcW w:w="3644" w:type="dxa"/>
            <w:gridSpan w:val="2"/>
            <w:vAlign w:val="center"/>
          </w:tcPr>
          <w:p w14:paraId="30C9D70E">
            <w:pPr>
              <w:spacing w:line="460" w:lineRule="exact"/>
              <w:rPr>
                <w:rFonts w:ascii="仿宋" w:hAnsi="仿宋" w:eastAsia="仿宋" w:cs="宋体"/>
                <w:color w:val="auto"/>
                <w:szCs w:val="21"/>
              </w:rPr>
            </w:pPr>
            <w:r>
              <w:rPr>
                <w:rFonts w:hint="eastAsia" w:ascii="仿宋" w:hAnsi="仿宋" w:eastAsia="仿宋" w:cs="宋体"/>
                <w:color w:val="auto"/>
                <w:szCs w:val="21"/>
              </w:rPr>
              <w:t>劳动合同：</w:t>
            </w:r>
          </w:p>
        </w:tc>
        <w:tc>
          <w:tcPr>
            <w:tcW w:w="2356" w:type="dxa"/>
            <w:vAlign w:val="center"/>
          </w:tcPr>
          <w:p w14:paraId="4E1E7454">
            <w:pPr>
              <w:spacing w:line="460" w:lineRule="exact"/>
              <w:jc w:val="center"/>
              <w:rPr>
                <w:rFonts w:ascii="仿宋" w:hAnsi="仿宋" w:eastAsia="仿宋" w:cs="宋体"/>
                <w:color w:val="auto"/>
                <w:szCs w:val="21"/>
              </w:rPr>
            </w:pPr>
          </w:p>
        </w:tc>
      </w:tr>
      <w:tr w14:paraId="5626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71" w:type="dxa"/>
            <w:vAlign w:val="center"/>
          </w:tcPr>
          <w:p w14:paraId="1F24ECEE">
            <w:pPr>
              <w:spacing w:line="460" w:lineRule="exact"/>
              <w:rPr>
                <w:rFonts w:ascii="仿宋" w:hAnsi="仿宋" w:eastAsia="仿宋" w:cs="宋体"/>
                <w:color w:val="auto"/>
                <w:szCs w:val="21"/>
              </w:rPr>
            </w:pPr>
            <w:r>
              <w:rPr>
                <w:rFonts w:hint="eastAsia" w:ascii="仿宋" w:hAnsi="仿宋" w:eastAsia="仿宋" w:cs="宋体"/>
                <w:color w:val="auto"/>
                <w:szCs w:val="21"/>
              </w:rPr>
              <w:t>安全生产许可证</w:t>
            </w:r>
          </w:p>
        </w:tc>
        <w:tc>
          <w:tcPr>
            <w:tcW w:w="3644" w:type="dxa"/>
            <w:gridSpan w:val="2"/>
            <w:vAlign w:val="center"/>
          </w:tcPr>
          <w:p w14:paraId="0C4E734E">
            <w:pPr>
              <w:spacing w:line="460" w:lineRule="exact"/>
              <w:jc w:val="left"/>
              <w:rPr>
                <w:rFonts w:ascii="仿宋" w:hAnsi="仿宋" w:eastAsia="仿宋" w:cs="宋体"/>
                <w:color w:val="auto"/>
                <w:szCs w:val="21"/>
              </w:rPr>
            </w:pPr>
            <w:r>
              <w:rPr>
                <w:rFonts w:hint="eastAsia" w:ascii="仿宋" w:hAnsi="仿宋" w:eastAsia="仿宋" w:cs="宋体"/>
                <w:color w:val="auto"/>
                <w:szCs w:val="21"/>
              </w:rPr>
              <w:t>证号：</w:t>
            </w:r>
          </w:p>
          <w:p w14:paraId="10BE7B5F">
            <w:pPr>
              <w:spacing w:line="460" w:lineRule="exact"/>
              <w:jc w:val="left"/>
              <w:rPr>
                <w:rFonts w:ascii="仿宋" w:hAnsi="仿宋" w:eastAsia="仿宋" w:cs="宋体"/>
                <w:color w:val="auto"/>
                <w:szCs w:val="21"/>
              </w:rPr>
            </w:pPr>
            <w:r>
              <w:rPr>
                <w:rFonts w:hint="eastAsia" w:ascii="仿宋" w:hAnsi="仿宋" w:eastAsia="仿宋" w:cs="宋体"/>
                <w:color w:val="auto"/>
                <w:szCs w:val="21"/>
              </w:rPr>
              <w:t>最近一次年检时间：</w:t>
            </w:r>
          </w:p>
        </w:tc>
        <w:tc>
          <w:tcPr>
            <w:tcW w:w="2356" w:type="dxa"/>
            <w:vAlign w:val="center"/>
          </w:tcPr>
          <w:p w14:paraId="024019E4">
            <w:pPr>
              <w:spacing w:line="460" w:lineRule="exact"/>
              <w:jc w:val="center"/>
              <w:rPr>
                <w:rFonts w:ascii="仿宋" w:hAnsi="仿宋" w:eastAsia="仿宋" w:cs="宋体"/>
                <w:color w:val="auto"/>
                <w:szCs w:val="21"/>
              </w:rPr>
            </w:pPr>
          </w:p>
        </w:tc>
      </w:tr>
      <w:tr w14:paraId="6A172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3071" w:type="dxa"/>
            <w:vAlign w:val="center"/>
          </w:tcPr>
          <w:p w14:paraId="58308AFA">
            <w:pPr>
              <w:spacing w:line="460" w:lineRule="exact"/>
              <w:rPr>
                <w:rFonts w:ascii="仿宋" w:hAnsi="仿宋" w:eastAsia="仿宋" w:cs="宋体"/>
                <w:color w:val="auto"/>
                <w:szCs w:val="21"/>
              </w:rPr>
            </w:pPr>
            <w:r>
              <w:rPr>
                <w:rFonts w:hint="eastAsia" w:ascii="仿宋" w:hAnsi="仿宋" w:eastAsia="仿宋" w:cs="宋体"/>
                <w:color w:val="auto"/>
                <w:szCs w:val="21"/>
              </w:rPr>
              <w:t>投标保证金缴纳凭证</w:t>
            </w:r>
          </w:p>
        </w:tc>
        <w:tc>
          <w:tcPr>
            <w:tcW w:w="3644" w:type="dxa"/>
            <w:gridSpan w:val="2"/>
            <w:vAlign w:val="center"/>
          </w:tcPr>
          <w:p w14:paraId="008DAB63">
            <w:pPr>
              <w:spacing w:line="460" w:lineRule="exact"/>
              <w:rPr>
                <w:rFonts w:ascii="仿宋" w:hAnsi="仿宋" w:eastAsia="仿宋" w:cs="宋体"/>
                <w:color w:val="auto"/>
                <w:szCs w:val="21"/>
              </w:rPr>
            </w:pPr>
            <w:r>
              <w:rPr>
                <w:rFonts w:hint="eastAsia" w:ascii="仿宋" w:hAnsi="仿宋" w:eastAsia="仿宋" w:cs="宋体"/>
                <w:color w:val="auto"/>
                <w:szCs w:val="21"/>
              </w:rPr>
              <w:t>缴纳金额：</w:t>
            </w:r>
          </w:p>
          <w:p w14:paraId="59DC2FF3">
            <w:pPr>
              <w:spacing w:line="460" w:lineRule="exact"/>
              <w:rPr>
                <w:rFonts w:ascii="仿宋" w:hAnsi="仿宋" w:eastAsia="仿宋" w:cs="宋体"/>
                <w:color w:val="auto"/>
                <w:szCs w:val="21"/>
              </w:rPr>
            </w:pPr>
            <w:r>
              <w:rPr>
                <w:rFonts w:hint="eastAsia" w:ascii="仿宋" w:hAnsi="仿宋" w:eastAsia="仿宋" w:cs="宋体"/>
                <w:color w:val="auto"/>
                <w:szCs w:val="21"/>
              </w:rPr>
              <w:t>缴纳时间：</w:t>
            </w:r>
          </w:p>
        </w:tc>
        <w:tc>
          <w:tcPr>
            <w:tcW w:w="2356" w:type="dxa"/>
            <w:vAlign w:val="center"/>
          </w:tcPr>
          <w:p w14:paraId="628D895E">
            <w:pPr>
              <w:spacing w:line="460" w:lineRule="exact"/>
              <w:jc w:val="center"/>
              <w:rPr>
                <w:rFonts w:ascii="仿宋" w:hAnsi="仿宋" w:eastAsia="仿宋" w:cs="宋体"/>
                <w:color w:val="auto"/>
                <w:szCs w:val="21"/>
              </w:rPr>
            </w:pPr>
          </w:p>
        </w:tc>
      </w:tr>
      <w:tr w14:paraId="101E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Align w:val="center"/>
          </w:tcPr>
          <w:p w14:paraId="4377F827">
            <w:pPr>
              <w:spacing w:line="460" w:lineRule="exact"/>
              <w:rPr>
                <w:rFonts w:ascii="仿宋" w:hAnsi="仿宋" w:eastAsia="仿宋" w:cs="宋体"/>
                <w:color w:val="auto"/>
                <w:szCs w:val="21"/>
              </w:rPr>
            </w:pPr>
            <w:r>
              <w:rPr>
                <w:rFonts w:hint="eastAsia" w:ascii="仿宋" w:hAnsi="仿宋" w:eastAsia="仿宋" w:cs="宋体"/>
                <w:color w:val="auto"/>
                <w:szCs w:val="21"/>
              </w:rPr>
              <w:t>银行基本帐户开户许可证</w:t>
            </w:r>
          </w:p>
        </w:tc>
        <w:tc>
          <w:tcPr>
            <w:tcW w:w="3644" w:type="dxa"/>
            <w:gridSpan w:val="2"/>
            <w:vAlign w:val="center"/>
          </w:tcPr>
          <w:p w14:paraId="0F6578B6">
            <w:pPr>
              <w:spacing w:line="460" w:lineRule="exact"/>
              <w:rPr>
                <w:rFonts w:ascii="仿宋" w:hAnsi="仿宋" w:eastAsia="仿宋" w:cs="宋体"/>
                <w:color w:val="auto"/>
                <w:szCs w:val="21"/>
              </w:rPr>
            </w:pPr>
            <w:r>
              <w:rPr>
                <w:rFonts w:hint="eastAsia" w:ascii="仿宋" w:hAnsi="仿宋" w:eastAsia="仿宋" w:cs="宋体"/>
                <w:color w:val="auto"/>
                <w:szCs w:val="21"/>
              </w:rPr>
              <w:t>证号：</w:t>
            </w:r>
          </w:p>
        </w:tc>
        <w:tc>
          <w:tcPr>
            <w:tcW w:w="2356" w:type="dxa"/>
            <w:vAlign w:val="center"/>
          </w:tcPr>
          <w:p w14:paraId="70E85464">
            <w:pPr>
              <w:spacing w:line="460" w:lineRule="exact"/>
              <w:jc w:val="center"/>
              <w:rPr>
                <w:rFonts w:ascii="仿宋" w:hAnsi="仿宋" w:eastAsia="仿宋" w:cs="宋体"/>
                <w:color w:val="auto"/>
                <w:szCs w:val="21"/>
              </w:rPr>
            </w:pPr>
          </w:p>
        </w:tc>
      </w:tr>
      <w:tr w14:paraId="41A7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Align w:val="center"/>
          </w:tcPr>
          <w:p w14:paraId="7C287B71">
            <w:pPr>
              <w:spacing w:line="460" w:lineRule="exact"/>
              <w:rPr>
                <w:rFonts w:ascii="仿宋" w:hAnsi="仿宋" w:eastAsia="仿宋"/>
                <w:color w:val="auto"/>
                <w:szCs w:val="21"/>
              </w:rPr>
            </w:pPr>
            <w:r>
              <w:rPr>
                <w:rFonts w:hint="eastAsia" w:ascii="仿宋" w:hAnsi="仿宋" w:eastAsia="仿宋"/>
                <w:color w:val="auto"/>
                <w:szCs w:val="21"/>
              </w:rPr>
              <w:t>其他证明材料</w:t>
            </w:r>
          </w:p>
        </w:tc>
        <w:tc>
          <w:tcPr>
            <w:tcW w:w="3644" w:type="dxa"/>
            <w:gridSpan w:val="2"/>
            <w:vAlign w:val="center"/>
          </w:tcPr>
          <w:p w14:paraId="0A2D6F57">
            <w:pPr>
              <w:spacing w:line="460" w:lineRule="exact"/>
              <w:rPr>
                <w:rFonts w:ascii="仿宋" w:hAnsi="仿宋" w:eastAsia="仿宋" w:cs="宋体"/>
                <w:color w:val="auto"/>
                <w:szCs w:val="21"/>
              </w:rPr>
            </w:pPr>
          </w:p>
        </w:tc>
        <w:tc>
          <w:tcPr>
            <w:tcW w:w="2356" w:type="dxa"/>
            <w:vAlign w:val="center"/>
          </w:tcPr>
          <w:p w14:paraId="583C9BFD">
            <w:pPr>
              <w:spacing w:line="460" w:lineRule="exact"/>
              <w:jc w:val="center"/>
              <w:rPr>
                <w:rFonts w:ascii="仿宋" w:hAnsi="仿宋" w:eastAsia="仿宋" w:cs="宋体"/>
                <w:color w:val="auto"/>
                <w:szCs w:val="21"/>
              </w:rPr>
            </w:pPr>
          </w:p>
        </w:tc>
      </w:tr>
      <w:tr w14:paraId="642C2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3071" w:type="dxa"/>
            <w:vMerge w:val="restart"/>
            <w:vAlign w:val="center"/>
          </w:tcPr>
          <w:p w14:paraId="21D79FFA">
            <w:pPr>
              <w:spacing w:line="460" w:lineRule="exact"/>
              <w:rPr>
                <w:rFonts w:ascii="仿宋" w:hAnsi="仿宋" w:eastAsia="仿宋" w:cs="宋体"/>
                <w:bCs/>
                <w:color w:val="auto"/>
                <w:szCs w:val="21"/>
              </w:rPr>
            </w:pPr>
            <w:r>
              <w:rPr>
                <w:rFonts w:hint="eastAsia" w:ascii="仿宋" w:hAnsi="仿宋" w:eastAsia="仿宋" w:cs="宋体"/>
                <w:color w:val="auto"/>
                <w:szCs w:val="21"/>
              </w:rPr>
              <w:t>参加投标、开标的投标人代表持证明材料要求</w:t>
            </w:r>
          </w:p>
        </w:tc>
        <w:tc>
          <w:tcPr>
            <w:tcW w:w="3644" w:type="dxa"/>
            <w:gridSpan w:val="2"/>
            <w:vAlign w:val="center"/>
          </w:tcPr>
          <w:p w14:paraId="72D13F96">
            <w:pPr>
              <w:spacing w:line="460" w:lineRule="exact"/>
              <w:rPr>
                <w:rFonts w:ascii="仿宋" w:hAnsi="仿宋" w:eastAsia="仿宋" w:cs="宋体"/>
                <w:color w:val="auto"/>
                <w:szCs w:val="21"/>
              </w:rPr>
            </w:pPr>
            <w:r>
              <w:rPr>
                <w:rFonts w:hint="eastAsia" w:ascii="仿宋" w:hAnsi="仿宋" w:eastAsia="仿宋" w:cs="宋体"/>
                <w:color w:val="auto"/>
                <w:szCs w:val="21"/>
              </w:rPr>
              <w:t xml:space="preserve">法定代表人： </w:t>
            </w:r>
          </w:p>
          <w:p w14:paraId="1CF6755D">
            <w:pPr>
              <w:spacing w:line="460" w:lineRule="exact"/>
              <w:rPr>
                <w:rFonts w:ascii="仿宋" w:hAnsi="仿宋" w:eastAsia="仿宋" w:cs="宋体"/>
                <w:strike/>
                <w:color w:val="auto"/>
                <w:szCs w:val="21"/>
                <w:highlight w:val="yellow"/>
              </w:rPr>
            </w:pPr>
            <w:r>
              <w:rPr>
                <w:rFonts w:hint="eastAsia" w:ascii="仿宋" w:hAnsi="仿宋" w:eastAsia="仿宋" w:cs="宋体"/>
                <w:color w:val="auto"/>
                <w:szCs w:val="21"/>
              </w:rPr>
              <w:t>身份证号：</w:t>
            </w:r>
          </w:p>
        </w:tc>
        <w:tc>
          <w:tcPr>
            <w:tcW w:w="2356" w:type="dxa"/>
            <w:vAlign w:val="center"/>
          </w:tcPr>
          <w:p w14:paraId="25FEAA53">
            <w:pPr>
              <w:spacing w:line="460" w:lineRule="exact"/>
              <w:jc w:val="center"/>
              <w:rPr>
                <w:rFonts w:ascii="仿宋" w:hAnsi="仿宋" w:eastAsia="仿宋" w:cs="宋体"/>
                <w:strike/>
                <w:color w:val="auto"/>
                <w:szCs w:val="21"/>
                <w:highlight w:val="yellow"/>
              </w:rPr>
            </w:pPr>
          </w:p>
        </w:tc>
      </w:tr>
      <w:tr w14:paraId="128F1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3071" w:type="dxa"/>
            <w:vMerge w:val="continue"/>
            <w:vAlign w:val="center"/>
          </w:tcPr>
          <w:p w14:paraId="5B0F317E">
            <w:pPr>
              <w:spacing w:line="460" w:lineRule="exact"/>
              <w:rPr>
                <w:rFonts w:ascii="仿宋" w:hAnsi="仿宋" w:eastAsia="仿宋" w:cs="宋体"/>
                <w:bCs/>
                <w:color w:val="auto"/>
                <w:szCs w:val="21"/>
              </w:rPr>
            </w:pPr>
          </w:p>
        </w:tc>
        <w:tc>
          <w:tcPr>
            <w:tcW w:w="3644" w:type="dxa"/>
            <w:gridSpan w:val="2"/>
            <w:vAlign w:val="center"/>
          </w:tcPr>
          <w:p w14:paraId="5E3005A0">
            <w:pPr>
              <w:spacing w:line="460" w:lineRule="exact"/>
              <w:rPr>
                <w:rFonts w:ascii="仿宋" w:hAnsi="仿宋" w:eastAsia="仿宋" w:cs="宋体"/>
                <w:color w:val="auto"/>
                <w:szCs w:val="21"/>
              </w:rPr>
            </w:pPr>
            <w:r>
              <w:rPr>
                <w:rFonts w:hint="eastAsia" w:ascii="仿宋" w:hAnsi="仿宋" w:eastAsia="仿宋" w:cs="宋体"/>
                <w:color w:val="auto"/>
                <w:szCs w:val="21"/>
              </w:rPr>
              <w:t>授权委托人姓名：</w:t>
            </w:r>
          </w:p>
          <w:p w14:paraId="5B9BC5EC">
            <w:pPr>
              <w:spacing w:line="460" w:lineRule="exact"/>
              <w:rPr>
                <w:rFonts w:ascii="仿宋" w:hAnsi="仿宋" w:eastAsia="仿宋" w:cs="宋体"/>
                <w:color w:val="auto"/>
                <w:szCs w:val="21"/>
              </w:rPr>
            </w:pPr>
            <w:r>
              <w:rPr>
                <w:rFonts w:hint="eastAsia" w:ascii="仿宋" w:hAnsi="仿宋" w:eastAsia="仿宋" w:cs="宋体"/>
                <w:color w:val="auto"/>
                <w:szCs w:val="21"/>
              </w:rPr>
              <w:t>身份证号：</w:t>
            </w:r>
          </w:p>
          <w:p w14:paraId="5965E246">
            <w:pPr>
              <w:spacing w:line="460" w:lineRule="exact"/>
              <w:rPr>
                <w:rFonts w:ascii="仿宋" w:hAnsi="仿宋" w:eastAsia="仿宋" w:cs="宋体"/>
                <w:color w:val="auto"/>
                <w:szCs w:val="21"/>
              </w:rPr>
            </w:pPr>
            <w:r>
              <w:rPr>
                <w:rFonts w:hint="eastAsia" w:ascii="仿宋" w:hAnsi="仿宋" w:eastAsia="仿宋" w:cs="宋体"/>
                <w:color w:val="auto"/>
                <w:szCs w:val="21"/>
              </w:rPr>
              <w:t>委托授权书：</w:t>
            </w:r>
          </w:p>
        </w:tc>
        <w:tc>
          <w:tcPr>
            <w:tcW w:w="2356" w:type="dxa"/>
            <w:vAlign w:val="center"/>
          </w:tcPr>
          <w:p w14:paraId="6EBCC959">
            <w:pPr>
              <w:spacing w:line="460" w:lineRule="exact"/>
              <w:jc w:val="center"/>
              <w:rPr>
                <w:rFonts w:ascii="仿宋" w:hAnsi="仿宋" w:eastAsia="仿宋" w:cs="宋体"/>
                <w:color w:val="auto"/>
                <w:szCs w:val="21"/>
              </w:rPr>
            </w:pPr>
          </w:p>
        </w:tc>
      </w:tr>
      <w:tr w14:paraId="5180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9071" w:type="dxa"/>
            <w:gridSpan w:val="4"/>
            <w:tcBorders>
              <w:top w:val="single" w:color="auto" w:sz="4" w:space="0"/>
              <w:left w:val="single" w:color="auto" w:sz="4" w:space="0"/>
              <w:bottom w:val="single" w:color="auto" w:sz="4" w:space="0"/>
              <w:right w:val="single" w:color="auto" w:sz="4" w:space="0"/>
            </w:tcBorders>
          </w:tcPr>
          <w:p w14:paraId="0C0CBECE">
            <w:pPr>
              <w:spacing w:line="460" w:lineRule="exact"/>
              <w:rPr>
                <w:rFonts w:ascii="仿宋" w:hAnsi="仿宋" w:eastAsia="仿宋" w:cs="宋体"/>
                <w:color w:val="auto"/>
                <w:szCs w:val="21"/>
              </w:rPr>
            </w:pPr>
            <w:r>
              <w:rPr>
                <w:rFonts w:hint="eastAsia" w:ascii="仿宋" w:hAnsi="仿宋" w:eastAsia="仿宋" w:cs="宋体"/>
                <w:color w:val="auto"/>
                <w:szCs w:val="21"/>
              </w:rPr>
              <w:t xml:space="preserve">以上有关证明或证件的加盖公章复印件共计   份 </w:t>
            </w:r>
          </w:p>
          <w:p w14:paraId="7DB3FA70">
            <w:pPr>
              <w:spacing w:line="460" w:lineRule="exact"/>
              <w:ind w:firstLine="3570" w:firstLineChars="1700"/>
              <w:rPr>
                <w:rFonts w:ascii="仿宋" w:hAnsi="仿宋" w:eastAsia="仿宋" w:cs="宋体"/>
                <w:color w:val="auto"/>
                <w:szCs w:val="21"/>
              </w:rPr>
            </w:pPr>
            <w:r>
              <w:rPr>
                <w:rFonts w:hint="eastAsia" w:ascii="仿宋" w:hAnsi="仿宋" w:eastAsia="仿宋" w:cs="宋体"/>
                <w:color w:val="auto"/>
                <w:szCs w:val="21"/>
              </w:rPr>
              <w:t>投标人代表：（签字）</w:t>
            </w:r>
          </w:p>
          <w:p w14:paraId="070F1925">
            <w:pPr>
              <w:spacing w:line="460" w:lineRule="exact"/>
              <w:jc w:val="right"/>
              <w:rPr>
                <w:rFonts w:ascii="仿宋" w:hAnsi="仿宋" w:eastAsia="仿宋" w:cs="宋体"/>
                <w:color w:val="auto"/>
                <w:szCs w:val="21"/>
              </w:rPr>
            </w:pPr>
            <w:r>
              <w:rPr>
                <w:rFonts w:hint="eastAsia" w:ascii="仿宋" w:hAnsi="仿宋" w:eastAsia="仿宋" w:cs="宋体"/>
                <w:color w:val="auto"/>
                <w:szCs w:val="21"/>
              </w:rPr>
              <w:t xml:space="preserve">  年   月   日</w:t>
            </w:r>
          </w:p>
        </w:tc>
      </w:tr>
      <w:tr w14:paraId="6069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3558" w:type="dxa"/>
            <w:gridSpan w:val="2"/>
            <w:tcBorders>
              <w:top w:val="single" w:color="auto" w:sz="4" w:space="0"/>
              <w:left w:val="single" w:color="auto" w:sz="4" w:space="0"/>
              <w:bottom w:val="single" w:color="auto" w:sz="4" w:space="0"/>
              <w:right w:val="single" w:color="auto" w:sz="4" w:space="0"/>
            </w:tcBorders>
            <w:vAlign w:val="center"/>
          </w:tcPr>
          <w:p w14:paraId="3A5D64F6">
            <w:pPr>
              <w:spacing w:line="460" w:lineRule="exact"/>
              <w:rPr>
                <w:rFonts w:ascii="仿宋" w:hAnsi="仿宋" w:eastAsia="仿宋" w:cs="宋体"/>
                <w:color w:val="auto"/>
                <w:szCs w:val="21"/>
              </w:rPr>
            </w:pPr>
            <w:r>
              <w:rPr>
                <w:rFonts w:hint="eastAsia" w:ascii="仿宋" w:hAnsi="仿宋" w:eastAsia="仿宋" w:cs="宋体"/>
                <w:color w:val="auto"/>
                <w:szCs w:val="21"/>
              </w:rPr>
              <w:t>审查结论：</w:t>
            </w:r>
          </w:p>
        </w:tc>
        <w:tc>
          <w:tcPr>
            <w:tcW w:w="5513" w:type="dxa"/>
            <w:gridSpan w:val="2"/>
            <w:tcBorders>
              <w:top w:val="single" w:color="auto" w:sz="4" w:space="0"/>
              <w:left w:val="single" w:color="auto" w:sz="4" w:space="0"/>
              <w:bottom w:val="single" w:color="auto" w:sz="4" w:space="0"/>
              <w:right w:val="single" w:color="auto" w:sz="4" w:space="0"/>
            </w:tcBorders>
            <w:vAlign w:val="center"/>
          </w:tcPr>
          <w:p w14:paraId="2646F735">
            <w:pPr>
              <w:spacing w:line="460" w:lineRule="exact"/>
              <w:rPr>
                <w:rFonts w:ascii="仿宋" w:hAnsi="仿宋" w:eastAsia="仿宋" w:cs="宋体"/>
                <w:color w:val="auto"/>
                <w:szCs w:val="21"/>
              </w:rPr>
            </w:pPr>
            <w:r>
              <w:rPr>
                <w:rFonts w:hint="eastAsia" w:ascii="仿宋" w:hAnsi="仿宋" w:eastAsia="仿宋" w:cs="宋体"/>
                <w:color w:val="auto"/>
                <w:szCs w:val="21"/>
              </w:rPr>
              <w:t xml:space="preserve">评标委员会：____________                                                                </w:t>
            </w:r>
          </w:p>
          <w:p w14:paraId="72C0C395">
            <w:pPr>
              <w:spacing w:line="460" w:lineRule="exact"/>
              <w:rPr>
                <w:rFonts w:ascii="仿宋" w:hAnsi="仿宋" w:eastAsia="仿宋" w:cs="宋体"/>
                <w:color w:val="auto"/>
                <w:szCs w:val="21"/>
              </w:rPr>
            </w:pPr>
          </w:p>
          <w:p w14:paraId="4D9169BF">
            <w:pPr>
              <w:spacing w:line="460" w:lineRule="exact"/>
              <w:ind w:firstLine="2625" w:firstLineChars="1250"/>
              <w:rPr>
                <w:rFonts w:ascii="仿宋" w:hAnsi="仿宋" w:eastAsia="仿宋" w:cs="宋体"/>
                <w:color w:val="auto"/>
                <w:szCs w:val="21"/>
              </w:rPr>
            </w:pPr>
            <w:r>
              <w:rPr>
                <w:rFonts w:hint="eastAsia" w:ascii="仿宋" w:hAnsi="仿宋" w:eastAsia="仿宋" w:cs="宋体"/>
                <w:color w:val="auto"/>
                <w:szCs w:val="21"/>
              </w:rPr>
              <w:t xml:space="preserve"> 年   月   日</w:t>
            </w:r>
          </w:p>
        </w:tc>
      </w:tr>
    </w:tbl>
    <w:p w14:paraId="04AAD4D7">
      <w:pPr>
        <w:tabs>
          <w:tab w:val="left" w:pos="-180"/>
        </w:tabs>
        <w:spacing w:line="360" w:lineRule="exact"/>
        <w:ind w:firstLine="315" w:firstLineChars="150"/>
        <w:rPr>
          <w:rFonts w:ascii="仿宋" w:hAnsi="仿宋" w:eastAsia="仿宋" w:cs="仿宋"/>
          <w:color w:val="auto"/>
          <w:szCs w:val="21"/>
        </w:rPr>
      </w:pPr>
      <w:r>
        <w:rPr>
          <w:rFonts w:hint="eastAsia" w:ascii="仿宋" w:hAnsi="仿宋" w:eastAsia="仿宋" w:cs="仿宋"/>
          <w:color w:val="auto"/>
          <w:szCs w:val="21"/>
        </w:rPr>
        <w:t>注：投标人应依据招标文件涉及的投标人资格、信誉、业绩、能力以及相关人员证件等证明文件加盖公章复印件应在递交投标文件时一起递交。</w:t>
      </w:r>
    </w:p>
    <w:p w14:paraId="5E54D61A">
      <w:pPr>
        <w:tabs>
          <w:tab w:val="left" w:pos="-284"/>
        </w:tabs>
        <w:spacing w:line="360" w:lineRule="exact"/>
        <w:ind w:firstLine="424" w:firstLineChars="202"/>
        <w:rPr>
          <w:rFonts w:ascii="仿宋" w:hAnsi="仿宋" w:eastAsia="仿宋" w:cs="仿宋"/>
          <w:color w:val="auto"/>
          <w:spacing w:val="-6"/>
          <w:szCs w:val="21"/>
        </w:rPr>
      </w:pPr>
      <w:r>
        <w:rPr>
          <w:rFonts w:hint="eastAsia" w:ascii="仿宋" w:hAnsi="仿宋" w:eastAsia="仿宋" w:cs="仿宋"/>
          <w:color w:val="auto"/>
          <w:szCs w:val="21"/>
        </w:rPr>
        <w:t>1、</w:t>
      </w:r>
      <w:r>
        <w:rPr>
          <w:rFonts w:hint="eastAsia" w:ascii="仿宋" w:hAnsi="仿宋" w:eastAsia="仿宋" w:cs="仿宋"/>
          <w:color w:val="auto"/>
          <w:spacing w:val="-6"/>
          <w:szCs w:val="21"/>
        </w:rPr>
        <w:t>以上证件为资格条件需要的</w:t>
      </w:r>
      <w:r>
        <w:rPr>
          <w:rFonts w:hint="eastAsia" w:ascii="仿宋" w:hAnsi="仿宋" w:eastAsia="仿宋" w:cs="仿宋"/>
          <w:color w:val="auto"/>
          <w:szCs w:val="21"/>
        </w:rPr>
        <w:t>加盖公章复印件</w:t>
      </w:r>
      <w:r>
        <w:rPr>
          <w:rFonts w:hint="eastAsia" w:ascii="仿宋" w:hAnsi="仿宋" w:eastAsia="仿宋" w:cs="仿宋"/>
          <w:color w:val="auto"/>
          <w:spacing w:val="-6"/>
          <w:szCs w:val="21"/>
        </w:rPr>
        <w:t xml:space="preserve">，如不提供或不满足资格条件则不能通过资格审查作无效投标处理； </w:t>
      </w:r>
    </w:p>
    <w:p w14:paraId="1975FBE6">
      <w:pPr>
        <w:tabs>
          <w:tab w:val="left" w:pos="-284"/>
        </w:tabs>
        <w:spacing w:line="360" w:lineRule="exact"/>
        <w:ind w:firstLine="424" w:firstLineChars="202"/>
        <w:rPr>
          <w:rFonts w:ascii="仿宋" w:hAnsi="仿宋" w:eastAsia="仿宋" w:cs="仿宋"/>
          <w:color w:val="auto"/>
          <w:szCs w:val="21"/>
        </w:rPr>
      </w:pPr>
      <w:r>
        <w:rPr>
          <w:rFonts w:hint="eastAsia" w:ascii="仿宋" w:hAnsi="仿宋" w:eastAsia="仿宋" w:cs="仿宋"/>
          <w:color w:val="auto"/>
          <w:szCs w:val="21"/>
        </w:rPr>
        <w:t>2、本表投标人填写的内容必须与提供的加盖公章复印件内容一致；</w:t>
      </w:r>
    </w:p>
    <w:p w14:paraId="386566E1">
      <w:pPr>
        <w:tabs>
          <w:tab w:val="left" w:pos="-284"/>
        </w:tabs>
        <w:spacing w:line="360" w:lineRule="exact"/>
        <w:ind w:firstLine="424" w:firstLineChars="202"/>
        <w:rPr>
          <w:rFonts w:ascii="仿宋" w:hAnsi="仿宋" w:eastAsia="仿宋" w:cs="仿宋"/>
          <w:color w:val="auto"/>
          <w:szCs w:val="21"/>
        </w:rPr>
      </w:pPr>
      <w:r>
        <w:rPr>
          <w:rFonts w:hint="eastAsia" w:ascii="仿宋" w:hAnsi="仿宋" w:eastAsia="仿宋" w:cs="仿宋"/>
          <w:color w:val="auto"/>
          <w:szCs w:val="21"/>
        </w:rPr>
        <w:t>3、加盖公章复印件审查结论由评标委员会填写，其余由投标人填写；评标委员会按“第三章评标办法”标准进行评分。</w:t>
      </w:r>
    </w:p>
    <w:p w14:paraId="08752C77">
      <w:pPr>
        <w:spacing w:line="360" w:lineRule="exact"/>
        <w:ind w:firstLine="424" w:firstLineChars="202"/>
        <w:rPr>
          <w:color w:val="auto"/>
        </w:rPr>
      </w:pPr>
      <w:r>
        <w:rPr>
          <w:rFonts w:hint="eastAsia" w:ascii="仿宋" w:hAnsi="仿宋" w:eastAsia="仿宋" w:cs="仿宋"/>
          <w:color w:val="auto"/>
          <w:szCs w:val="21"/>
        </w:rPr>
        <w:t>4、本表由投标人填写好后加盖单位公章，不与投标文件装订。</w:t>
      </w:r>
    </w:p>
    <w:sectPr>
      <w:pgSz w:w="11905" w:h="16838"/>
      <w:pgMar w:top="1417" w:right="1417" w:bottom="1701" w:left="1417" w:header="1134" w:footer="1417"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21F2E">
    <w:pPr>
      <w:pStyle w:val="13"/>
      <w:jc w:val="center"/>
    </w:pPr>
  </w:p>
  <w:p w14:paraId="25722593">
    <w:pPr>
      <w:pStyle w:val="13"/>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92027">
    <w:pPr>
      <w:pStyle w:val="13"/>
      <w:framePr w:wrap="around" w:vAnchor="text" w:hAnchor="margin" w:xAlign="right" w:y="1"/>
      <w:rPr>
        <w:rStyle w:val="19"/>
      </w:rPr>
    </w:pPr>
    <w:r>
      <w:fldChar w:fldCharType="begin"/>
    </w:r>
    <w:r>
      <w:rPr>
        <w:rStyle w:val="19"/>
      </w:rPr>
      <w:instrText xml:space="preserve">PAGE  </w:instrText>
    </w:r>
    <w:r>
      <w:fldChar w:fldCharType="separate"/>
    </w:r>
    <w:ins w:id="0" w:author="Administrator" w:date="2013-11-08T10:25:00Z">
      <w:r>
        <w:rPr>
          <w:rStyle w:val="19"/>
        </w:rPr>
        <w:t>36</w:t>
      </w:r>
    </w:ins>
    <w:r>
      <w:fldChar w:fldCharType="end"/>
    </w:r>
  </w:p>
  <w:p w14:paraId="1289FDEE">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2FACA">
    <w:pPr>
      <w:pStyle w:val="1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0F96D">
    <w:pPr>
      <w:pStyle w:val="13"/>
      <w:tabs>
        <w:tab w:val="center" w:pos="4478"/>
        <w:tab w:val="clear" w:pos="4153"/>
      </w:tabs>
    </w:pP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26BEC">
    <w:pPr>
      <w:pStyle w:val="13"/>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69B94D">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369B94D">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6D15C1">
                          <w:pPr>
                            <w:pStyle w:val="13"/>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D6D15C1">
                    <w:pPr>
                      <w:pStyle w:val="13"/>
                      <w:rPr>
                        <w:rFonts w:hint="eastAsia" w:eastAsia="宋体"/>
                        <w:lang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EE4C3">
    <w:pPr>
      <w:pStyle w:val="13"/>
      <w:tabs>
        <w:tab w:val="center" w:pos="4478"/>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D092E">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86D092E">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r>
      <w:rPr>
        <w:rFonts w:hint="eastAsia"/>
        <w:lang w:eastAsia="zh-CN"/>
      </w:rPr>
      <w:tab/>
    </w:r>
    <w:r>
      <w:ptab w:relativeTo="margin" w:alignment="center"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2DEE5">
    <w:pPr>
      <w:pStyle w:val="13"/>
      <w:tabs>
        <w:tab w:val="left" w:pos="4965"/>
        <w:tab w:val="clear" w:pos="4153"/>
        <w:tab w:val="clear" w:pos="8306"/>
      </w:tabs>
      <w:ind w:right="63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9E788">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FF9E788">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A0434">
    <w:pPr>
      <w:pStyle w:val="13"/>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A3CD15">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1A3CD15">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CF646">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153C6">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29CEB">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243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7E689"/>
    <w:multiLevelType w:val="singleLevel"/>
    <w:tmpl w:val="A3F7E689"/>
    <w:lvl w:ilvl="0" w:tentative="0">
      <w:start w:val="9"/>
      <w:numFmt w:val="chineseCounting"/>
      <w:suff w:val="nothing"/>
      <w:lvlText w:val="%1、"/>
      <w:lvlJc w:val="left"/>
      <w:rPr>
        <w:rFonts w:hint="eastAsia"/>
      </w:rPr>
    </w:lvl>
  </w:abstractNum>
  <w:abstractNum w:abstractNumId="1">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7"/>
      <w:isLgl/>
      <w:lvlText w:val="%1.%2.%3"/>
      <w:lvlJc w:val="left"/>
      <w:pPr>
        <w:tabs>
          <w:tab w:val="left" w:pos="709"/>
        </w:tabs>
        <w:ind w:left="709" w:hanging="709"/>
      </w:pPr>
      <w:rPr>
        <w:rFonts w:hint="eastAsia"/>
      </w:rPr>
    </w:lvl>
    <w:lvl w:ilvl="3" w:tentative="0">
      <w:start w:val="1"/>
      <w:numFmt w:val="decimal"/>
      <w:pStyle w:val="8"/>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2">
    <w:nsid w:val="4DE62D86"/>
    <w:multiLevelType w:val="singleLevel"/>
    <w:tmpl w:val="4DE62D86"/>
    <w:lvl w:ilvl="0" w:tentative="0">
      <w:start w:val="1"/>
      <w:numFmt w:val="decimal"/>
      <w:suff w:val="space"/>
      <w:lvlText w:val="%1."/>
      <w:lvlJc w:val="left"/>
    </w:lvl>
  </w:abstractNum>
  <w:abstractNum w:abstractNumId="3">
    <w:nsid w:val="53702EB3"/>
    <w:multiLevelType w:val="singleLevel"/>
    <w:tmpl w:val="53702EB3"/>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NGZlOTBkZGMwMWMzNGJjNDQ1OGE0YzQyN2M5M2YifQ=="/>
  </w:docVars>
  <w:rsids>
    <w:rsidRoot w:val="3A006314"/>
    <w:rsid w:val="001B6B1B"/>
    <w:rsid w:val="002537D2"/>
    <w:rsid w:val="00385202"/>
    <w:rsid w:val="003E783F"/>
    <w:rsid w:val="005B6270"/>
    <w:rsid w:val="00820BCB"/>
    <w:rsid w:val="009D70C0"/>
    <w:rsid w:val="00A034B7"/>
    <w:rsid w:val="00B43D62"/>
    <w:rsid w:val="00B87FBB"/>
    <w:rsid w:val="00E05FE1"/>
    <w:rsid w:val="00FC1494"/>
    <w:rsid w:val="0136191E"/>
    <w:rsid w:val="013F3305"/>
    <w:rsid w:val="01E27D08"/>
    <w:rsid w:val="01E357A1"/>
    <w:rsid w:val="0204742C"/>
    <w:rsid w:val="021F1D0A"/>
    <w:rsid w:val="026E5A42"/>
    <w:rsid w:val="02705732"/>
    <w:rsid w:val="02724B5F"/>
    <w:rsid w:val="02F62AF3"/>
    <w:rsid w:val="03010E40"/>
    <w:rsid w:val="03A227A0"/>
    <w:rsid w:val="03A27361"/>
    <w:rsid w:val="03A67D58"/>
    <w:rsid w:val="03E4467B"/>
    <w:rsid w:val="04666231"/>
    <w:rsid w:val="04693067"/>
    <w:rsid w:val="04BC6D95"/>
    <w:rsid w:val="050256DE"/>
    <w:rsid w:val="050755D7"/>
    <w:rsid w:val="052508AD"/>
    <w:rsid w:val="05425D6D"/>
    <w:rsid w:val="055670D2"/>
    <w:rsid w:val="056F2AA3"/>
    <w:rsid w:val="058D77FF"/>
    <w:rsid w:val="05D93D6C"/>
    <w:rsid w:val="062D1D01"/>
    <w:rsid w:val="06C63146"/>
    <w:rsid w:val="07155C37"/>
    <w:rsid w:val="07266B66"/>
    <w:rsid w:val="0737494B"/>
    <w:rsid w:val="07557330"/>
    <w:rsid w:val="077F44F7"/>
    <w:rsid w:val="07A966EB"/>
    <w:rsid w:val="07DC4E6D"/>
    <w:rsid w:val="07FC5584"/>
    <w:rsid w:val="080536E0"/>
    <w:rsid w:val="08060AC5"/>
    <w:rsid w:val="08066BCB"/>
    <w:rsid w:val="0822052C"/>
    <w:rsid w:val="08267080"/>
    <w:rsid w:val="087C7DE1"/>
    <w:rsid w:val="087D1D0C"/>
    <w:rsid w:val="08AD78C5"/>
    <w:rsid w:val="08D63109"/>
    <w:rsid w:val="08E75B8A"/>
    <w:rsid w:val="08E82231"/>
    <w:rsid w:val="091C007C"/>
    <w:rsid w:val="09221D2E"/>
    <w:rsid w:val="094422FC"/>
    <w:rsid w:val="09605FE7"/>
    <w:rsid w:val="09621B2B"/>
    <w:rsid w:val="097C0CE6"/>
    <w:rsid w:val="09943336"/>
    <w:rsid w:val="09AD2C9F"/>
    <w:rsid w:val="09C03413"/>
    <w:rsid w:val="0A0E1B70"/>
    <w:rsid w:val="0A461AB5"/>
    <w:rsid w:val="0A8368B5"/>
    <w:rsid w:val="0B1570B6"/>
    <w:rsid w:val="0B3E3E11"/>
    <w:rsid w:val="0B874005"/>
    <w:rsid w:val="0B9D2BC4"/>
    <w:rsid w:val="0BDA7FA4"/>
    <w:rsid w:val="0BFC5D2C"/>
    <w:rsid w:val="0C211B06"/>
    <w:rsid w:val="0C6125BF"/>
    <w:rsid w:val="0CA3419E"/>
    <w:rsid w:val="0CAD4259"/>
    <w:rsid w:val="0D09310C"/>
    <w:rsid w:val="0D584670"/>
    <w:rsid w:val="0D5E3149"/>
    <w:rsid w:val="0D800337"/>
    <w:rsid w:val="0D92116E"/>
    <w:rsid w:val="0DAE31EF"/>
    <w:rsid w:val="0DDA71F8"/>
    <w:rsid w:val="0DE72AC0"/>
    <w:rsid w:val="0E215C6B"/>
    <w:rsid w:val="0E4E4BD3"/>
    <w:rsid w:val="0E7476FE"/>
    <w:rsid w:val="0E772C99"/>
    <w:rsid w:val="0E8536A2"/>
    <w:rsid w:val="0ED933D3"/>
    <w:rsid w:val="0EDA3353"/>
    <w:rsid w:val="0F2870DA"/>
    <w:rsid w:val="0F2A6DD6"/>
    <w:rsid w:val="0F35353F"/>
    <w:rsid w:val="0F366F5D"/>
    <w:rsid w:val="0F8B2DE5"/>
    <w:rsid w:val="0F9B2D58"/>
    <w:rsid w:val="0FA530EE"/>
    <w:rsid w:val="0FCD70B6"/>
    <w:rsid w:val="0FEB1A22"/>
    <w:rsid w:val="0FEE1F4B"/>
    <w:rsid w:val="10014698"/>
    <w:rsid w:val="100C508D"/>
    <w:rsid w:val="10197FF1"/>
    <w:rsid w:val="10261E3E"/>
    <w:rsid w:val="103C521B"/>
    <w:rsid w:val="10652050"/>
    <w:rsid w:val="108E6959"/>
    <w:rsid w:val="108F4B64"/>
    <w:rsid w:val="10AC5B1E"/>
    <w:rsid w:val="10B75003"/>
    <w:rsid w:val="10B97B34"/>
    <w:rsid w:val="10F50543"/>
    <w:rsid w:val="11246986"/>
    <w:rsid w:val="115F3ACF"/>
    <w:rsid w:val="11BB485D"/>
    <w:rsid w:val="123A6A7F"/>
    <w:rsid w:val="127713BE"/>
    <w:rsid w:val="129E59E6"/>
    <w:rsid w:val="12E12E71"/>
    <w:rsid w:val="12FE7EC7"/>
    <w:rsid w:val="1310651B"/>
    <w:rsid w:val="13192368"/>
    <w:rsid w:val="132E6EC5"/>
    <w:rsid w:val="13332E9A"/>
    <w:rsid w:val="1341753A"/>
    <w:rsid w:val="137E32E2"/>
    <w:rsid w:val="13816ECC"/>
    <w:rsid w:val="13982C26"/>
    <w:rsid w:val="139B1B3C"/>
    <w:rsid w:val="13A1380F"/>
    <w:rsid w:val="13C702B9"/>
    <w:rsid w:val="145A45D8"/>
    <w:rsid w:val="145F1F69"/>
    <w:rsid w:val="14702F75"/>
    <w:rsid w:val="14992F69"/>
    <w:rsid w:val="14DB7895"/>
    <w:rsid w:val="15185EBB"/>
    <w:rsid w:val="1525173B"/>
    <w:rsid w:val="154F3F7E"/>
    <w:rsid w:val="157601E9"/>
    <w:rsid w:val="15922BBD"/>
    <w:rsid w:val="15965D56"/>
    <w:rsid w:val="15C462D4"/>
    <w:rsid w:val="15DC19C7"/>
    <w:rsid w:val="15E361BF"/>
    <w:rsid w:val="16093142"/>
    <w:rsid w:val="16150CF5"/>
    <w:rsid w:val="16757CD7"/>
    <w:rsid w:val="168C7A41"/>
    <w:rsid w:val="16A829C0"/>
    <w:rsid w:val="16E659F9"/>
    <w:rsid w:val="175C343D"/>
    <w:rsid w:val="178D3035"/>
    <w:rsid w:val="17F40373"/>
    <w:rsid w:val="181127F1"/>
    <w:rsid w:val="18750FAC"/>
    <w:rsid w:val="18885C80"/>
    <w:rsid w:val="18A72C1B"/>
    <w:rsid w:val="18B20ACF"/>
    <w:rsid w:val="18F733EE"/>
    <w:rsid w:val="1915191F"/>
    <w:rsid w:val="192141BC"/>
    <w:rsid w:val="193C34F7"/>
    <w:rsid w:val="197025B6"/>
    <w:rsid w:val="19DB1542"/>
    <w:rsid w:val="1A002777"/>
    <w:rsid w:val="1A461FED"/>
    <w:rsid w:val="1A5F720B"/>
    <w:rsid w:val="1A6B3207"/>
    <w:rsid w:val="1A900018"/>
    <w:rsid w:val="1A9A5495"/>
    <w:rsid w:val="1AC46B13"/>
    <w:rsid w:val="1AE0033D"/>
    <w:rsid w:val="1AE20DD8"/>
    <w:rsid w:val="1B124510"/>
    <w:rsid w:val="1B1B542B"/>
    <w:rsid w:val="1B3627ED"/>
    <w:rsid w:val="1B525C53"/>
    <w:rsid w:val="1B716075"/>
    <w:rsid w:val="1B990357"/>
    <w:rsid w:val="1BF42CEA"/>
    <w:rsid w:val="1C11323C"/>
    <w:rsid w:val="1C1902CA"/>
    <w:rsid w:val="1C24332C"/>
    <w:rsid w:val="1C2F06C6"/>
    <w:rsid w:val="1C8054A9"/>
    <w:rsid w:val="1CBA067A"/>
    <w:rsid w:val="1CC31397"/>
    <w:rsid w:val="1D277BF3"/>
    <w:rsid w:val="1D28573E"/>
    <w:rsid w:val="1D492547"/>
    <w:rsid w:val="1D5244E2"/>
    <w:rsid w:val="1D584EAC"/>
    <w:rsid w:val="1D8C4119"/>
    <w:rsid w:val="1D8F0099"/>
    <w:rsid w:val="1D993F5D"/>
    <w:rsid w:val="1DD91315"/>
    <w:rsid w:val="1DE14EB6"/>
    <w:rsid w:val="1E1C71B3"/>
    <w:rsid w:val="1E474E6C"/>
    <w:rsid w:val="1E4D4E24"/>
    <w:rsid w:val="1E610469"/>
    <w:rsid w:val="1E7447A4"/>
    <w:rsid w:val="1EE26872"/>
    <w:rsid w:val="1EFA7998"/>
    <w:rsid w:val="1F02783B"/>
    <w:rsid w:val="1F0A567B"/>
    <w:rsid w:val="1F0B19A2"/>
    <w:rsid w:val="1F0C74C8"/>
    <w:rsid w:val="1F4551AC"/>
    <w:rsid w:val="1F471F8A"/>
    <w:rsid w:val="1F6B05DE"/>
    <w:rsid w:val="1FAB2A10"/>
    <w:rsid w:val="1FF4596B"/>
    <w:rsid w:val="1FFA6A65"/>
    <w:rsid w:val="202149E6"/>
    <w:rsid w:val="204A25E9"/>
    <w:rsid w:val="20AB2FFB"/>
    <w:rsid w:val="20D00343"/>
    <w:rsid w:val="20EF7EA0"/>
    <w:rsid w:val="20F466B8"/>
    <w:rsid w:val="20FB1B8E"/>
    <w:rsid w:val="2100150D"/>
    <w:rsid w:val="21065B0D"/>
    <w:rsid w:val="213117E8"/>
    <w:rsid w:val="2149392E"/>
    <w:rsid w:val="217F6643"/>
    <w:rsid w:val="21DE143B"/>
    <w:rsid w:val="22470B71"/>
    <w:rsid w:val="225106D3"/>
    <w:rsid w:val="229138A9"/>
    <w:rsid w:val="22A25FDB"/>
    <w:rsid w:val="22B60939"/>
    <w:rsid w:val="23280474"/>
    <w:rsid w:val="235936D7"/>
    <w:rsid w:val="236D5A9F"/>
    <w:rsid w:val="23821F9A"/>
    <w:rsid w:val="23883738"/>
    <w:rsid w:val="2399229F"/>
    <w:rsid w:val="239A5111"/>
    <w:rsid w:val="239D30DA"/>
    <w:rsid w:val="23E12426"/>
    <w:rsid w:val="23EA113B"/>
    <w:rsid w:val="240406E7"/>
    <w:rsid w:val="241D73E3"/>
    <w:rsid w:val="2433042A"/>
    <w:rsid w:val="24585780"/>
    <w:rsid w:val="246A78A6"/>
    <w:rsid w:val="248503BB"/>
    <w:rsid w:val="249B37BC"/>
    <w:rsid w:val="24C54C74"/>
    <w:rsid w:val="24E44747"/>
    <w:rsid w:val="24E6769D"/>
    <w:rsid w:val="25281D1A"/>
    <w:rsid w:val="25381017"/>
    <w:rsid w:val="25456510"/>
    <w:rsid w:val="259E2D96"/>
    <w:rsid w:val="25A55F80"/>
    <w:rsid w:val="25A65E1F"/>
    <w:rsid w:val="25BD1E3B"/>
    <w:rsid w:val="25CF73D4"/>
    <w:rsid w:val="26160DAA"/>
    <w:rsid w:val="266637B0"/>
    <w:rsid w:val="26A76454"/>
    <w:rsid w:val="26B7472E"/>
    <w:rsid w:val="26CF627E"/>
    <w:rsid w:val="26E41428"/>
    <w:rsid w:val="27322BCD"/>
    <w:rsid w:val="27383AB2"/>
    <w:rsid w:val="274E4CFB"/>
    <w:rsid w:val="277E3913"/>
    <w:rsid w:val="27B00ECF"/>
    <w:rsid w:val="27B9222B"/>
    <w:rsid w:val="27E01018"/>
    <w:rsid w:val="28015BF2"/>
    <w:rsid w:val="280B2576"/>
    <w:rsid w:val="28126853"/>
    <w:rsid w:val="2820192C"/>
    <w:rsid w:val="28637369"/>
    <w:rsid w:val="28643CED"/>
    <w:rsid w:val="28702E9B"/>
    <w:rsid w:val="287D452D"/>
    <w:rsid w:val="28A3512B"/>
    <w:rsid w:val="28CF0056"/>
    <w:rsid w:val="28F36B97"/>
    <w:rsid w:val="292135AE"/>
    <w:rsid w:val="292C7552"/>
    <w:rsid w:val="29374564"/>
    <w:rsid w:val="297B3BC8"/>
    <w:rsid w:val="29994BE7"/>
    <w:rsid w:val="29ED2146"/>
    <w:rsid w:val="29F23D62"/>
    <w:rsid w:val="2A3139AC"/>
    <w:rsid w:val="2A444B4D"/>
    <w:rsid w:val="2A564250"/>
    <w:rsid w:val="2A930A9D"/>
    <w:rsid w:val="2ABA4ACB"/>
    <w:rsid w:val="2ABD0D19"/>
    <w:rsid w:val="2ABE2055"/>
    <w:rsid w:val="2B250294"/>
    <w:rsid w:val="2B272B63"/>
    <w:rsid w:val="2B410407"/>
    <w:rsid w:val="2B4772ED"/>
    <w:rsid w:val="2B604E23"/>
    <w:rsid w:val="2B6153B0"/>
    <w:rsid w:val="2B6E1E5D"/>
    <w:rsid w:val="2B762B5B"/>
    <w:rsid w:val="2B7669E5"/>
    <w:rsid w:val="2B8B20BD"/>
    <w:rsid w:val="2B994EF2"/>
    <w:rsid w:val="2BCF0DD0"/>
    <w:rsid w:val="2C4704DE"/>
    <w:rsid w:val="2C4C10AA"/>
    <w:rsid w:val="2C550B6B"/>
    <w:rsid w:val="2C5D0321"/>
    <w:rsid w:val="2C734CA6"/>
    <w:rsid w:val="2C736340"/>
    <w:rsid w:val="2CDC2BCF"/>
    <w:rsid w:val="2CDF7F2F"/>
    <w:rsid w:val="2CE47C83"/>
    <w:rsid w:val="2D4F5915"/>
    <w:rsid w:val="2D671824"/>
    <w:rsid w:val="2DFC2F9A"/>
    <w:rsid w:val="2E360030"/>
    <w:rsid w:val="2EBE50AF"/>
    <w:rsid w:val="2ED0112B"/>
    <w:rsid w:val="2F1070D3"/>
    <w:rsid w:val="2F2047C3"/>
    <w:rsid w:val="2F296DEA"/>
    <w:rsid w:val="2F2D7712"/>
    <w:rsid w:val="2F462582"/>
    <w:rsid w:val="2F5D2407"/>
    <w:rsid w:val="2F9A72A7"/>
    <w:rsid w:val="2FA26F06"/>
    <w:rsid w:val="2FF62048"/>
    <w:rsid w:val="30274CD4"/>
    <w:rsid w:val="303B7C0D"/>
    <w:rsid w:val="3043285D"/>
    <w:rsid w:val="3044137D"/>
    <w:rsid w:val="30901145"/>
    <w:rsid w:val="30A2722F"/>
    <w:rsid w:val="30CF0071"/>
    <w:rsid w:val="311F3044"/>
    <w:rsid w:val="31442AF1"/>
    <w:rsid w:val="31652220"/>
    <w:rsid w:val="31670ABA"/>
    <w:rsid w:val="3172138F"/>
    <w:rsid w:val="31942413"/>
    <w:rsid w:val="31B54E71"/>
    <w:rsid w:val="31BE4590"/>
    <w:rsid w:val="31CF396D"/>
    <w:rsid w:val="31D2301B"/>
    <w:rsid w:val="322A2092"/>
    <w:rsid w:val="327A151E"/>
    <w:rsid w:val="329247DF"/>
    <w:rsid w:val="32F71884"/>
    <w:rsid w:val="32FE1C45"/>
    <w:rsid w:val="3313455A"/>
    <w:rsid w:val="33423BFA"/>
    <w:rsid w:val="3349475F"/>
    <w:rsid w:val="334B06FB"/>
    <w:rsid w:val="336F7299"/>
    <w:rsid w:val="33803C95"/>
    <w:rsid w:val="33900270"/>
    <w:rsid w:val="33A12129"/>
    <w:rsid w:val="33A21870"/>
    <w:rsid w:val="33A674FA"/>
    <w:rsid w:val="33D36F89"/>
    <w:rsid w:val="33D656D9"/>
    <w:rsid w:val="33FF0333"/>
    <w:rsid w:val="34466F87"/>
    <w:rsid w:val="348C5713"/>
    <w:rsid w:val="34A40D81"/>
    <w:rsid w:val="34A4495E"/>
    <w:rsid w:val="34D1023A"/>
    <w:rsid w:val="351C000D"/>
    <w:rsid w:val="352E7033"/>
    <w:rsid w:val="35951642"/>
    <w:rsid w:val="359A290E"/>
    <w:rsid w:val="35A3218B"/>
    <w:rsid w:val="35CF4CA7"/>
    <w:rsid w:val="35E648F7"/>
    <w:rsid w:val="361B0E93"/>
    <w:rsid w:val="3628522D"/>
    <w:rsid w:val="362A02AC"/>
    <w:rsid w:val="362B3A3E"/>
    <w:rsid w:val="365B4361"/>
    <w:rsid w:val="366B393D"/>
    <w:rsid w:val="367E363C"/>
    <w:rsid w:val="368C0A3A"/>
    <w:rsid w:val="36C866E5"/>
    <w:rsid w:val="36E534C5"/>
    <w:rsid w:val="36EB1FCB"/>
    <w:rsid w:val="374F5BB2"/>
    <w:rsid w:val="375B565D"/>
    <w:rsid w:val="376E0A78"/>
    <w:rsid w:val="37976D60"/>
    <w:rsid w:val="37AF7A72"/>
    <w:rsid w:val="380E4884"/>
    <w:rsid w:val="3825367C"/>
    <w:rsid w:val="3825542A"/>
    <w:rsid w:val="386C0773"/>
    <w:rsid w:val="389B7400"/>
    <w:rsid w:val="38AB19A6"/>
    <w:rsid w:val="38CF35E8"/>
    <w:rsid w:val="39000E59"/>
    <w:rsid w:val="39085DA8"/>
    <w:rsid w:val="39237830"/>
    <w:rsid w:val="393F1A04"/>
    <w:rsid w:val="395C13AA"/>
    <w:rsid w:val="39734261"/>
    <w:rsid w:val="39952A07"/>
    <w:rsid w:val="39F103A1"/>
    <w:rsid w:val="3A0057B3"/>
    <w:rsid w:val="3A006314"/>
    <w:rsid w:val="3A7C0ED7"/>
    <w:rsid w:val="3A805F85"/>
    <w:rsid w:val="3AAE01C9"/>
    <w:rsid w:val="3AC0219C"/>
    <w:rsid w:val="3AF46C74"/>
    <w:rsid w:val="3B0339C8"/>
    <w:rsid w:val="3B054271"/>
    <w:rsid w:val="3B37016E"/>
    <w:rsid w:val="3B523FD3"/>
    <w:rsid w:val="3B892986"/>
    <w:rsid w:val="3B8C3A12"/>
    <w:rsid w:val="3BB269F1"/>
    <w:rsid w:val="3BC7300C"/>
    <w:rsid w:val="3C0F38BD"/>
    <w:rsid w:val="3C574F16"/>
    <w:rsid w:val="3C8149D0"/>
    <w:rsid w:val="3C987A4A"/>
    <w:rsid w:val="3CAB1BDC"/>
    <w:rsid w:val="3CEE3EC8"/>
    <w:rsid w:val="3D4D1E05"/>
    <w:rsid w:val="3D891FB8"/>
    <w:rsid w:val="3D9751DE"/>
    <w:rsid w:val="3DA372D1"/>
    <w:rsid w:val="3DA51721"/>
    <w:rsid w:val="3E022612"/>
    <w:rsid w:val="3E1201FF"/>
    <w:rsid w:val="3E1B779F"/>
    <w:rsid w:val="3EBD7585"/>
    <w:rsid w:val="3ECE2C6C"/>
    <w:rsid w:val="3F091042"/>
    <w:rsid w:val="3F161C9F"/>
    <w:rsid w:val="3F1803AA"/>
    <w:rsid w:val="3F3F141F"/>
    <w:rsid w:val="3F603EBF"/>
    <w:rsid w:val="3F9335C1"/>
    <w:rsid w:val="3F9B6127"/>
    <w:rsid w:val="3FE55BDF"/>
    <w:rsid w:val="400F03F5"/>
    <w:rsid w:val="403969E7"/>
    <w:rsid w:val="40656095"/>
    <w:rsid w:val="406C2B27"/>
    <w:rsid w:val="4071746D"/>
    <w:rsid w:val="40725375"/>
    <w:rsid w:val="408C2837"/>
    <w:rsid w:val="40941ADF"/>
    <w:rsid w:val="40FA455E"/>
    <w:rsid w:val="410557DF"/>
    <w:rsid w:val="410F297B"/>
    <w:rsid w:val="412649D5"/>
    <w:rsid w:val="41297BBD"/>
    <w:rsid w:val="41A37D2F"/>
    <w:rsid w:val="41B56475"/>
    <w:rsid w:val="41C11159"/>
    <w:rsid w:val="42032E76"/>
    <w:rsid w:val="422347F3"/>
    <w:rsid w:val="4242307D"/>
    <w:rsid w:val="42763850"/>
    <w:rsid w:val="42A71BEB"/>
    <w:rsid w:val="42D22DAC"/>
    <w:rsid w:val="42E26C1F"/>
    <w:rsid w:val="42E52972"/>
    <w:rsid w:val="430E4F0A"/>
    <w:rsid w:val="434645DA"/>
    <w:rsid w:val="43724989"/>
    <w:rsid w:val="439446A2"/>
    <w:rsid w:val="43DA1001"/>
    <w:rsid w:val="43E3619A"/>
    <w:rsid w:val="44272C10"/>
    <w:rsid w:val="44382FF7"/>
    <w:rsid w:val="446058F8"/>
    <w:rsid w:val="44966710"/>
    <w:rsid w:val="44A03CDA"/>
    <w:rsid w:val="44C138E2"/>
    <w:rsid w:val="452D5985"/>
    <w:rsid w:val="45625CC9"/>
    <w:rsid w:val="4573286C"/>
    <w:rsid w:val="45757C7A"/>
    <w:rsid w:val="45AA50D2"/>
    <w:rsid w:val="45D42F7A"/>
    <w:rsid w:val="45DF4A31"/>
    <w:rsid w:val="461865CE"/>
    <w:rsid w:val="46387BD5"/>
    <w:rsid w:val="465D0485"/>
    <w:rsid w:val="466E7D3E"/>
    <w:rsid w:val="46794B93"/>
    <w:rsid w:val="468E6891"/>
    <w:rsid w:val="46A679F6"/>
    <w:rsid w:val="46B744CB"/>
    <w:rsid w:val="46C04557"/>
    <w:rsid w:val="46C208D0"/>
    <w:rsid w:val="46CA263F"/>
    <w:rsid w:val="46D54C6C"/>
    <w:rsid w:val="46E4714A"/>
    <w:rsid w:val="46E57BBB"/>
    <w:rsid w:val="46E76A7C"/>
    <w:rsid w:val="47643CBA"/>
    <w:rsid w:val="477F5000"/>
    <w:rsid w:val="479252F5"/>
    <w:rsid w:val="479733E6"/>
    <w:rsid w:val="47A45BA5"/>
    <w:rsid w:val="47BB4DDF"/>
    <w:rsid w:val="47D41014"/>
    <w:rsid w:val="483417BC"/>
    <w:rsid w:val="488563F9"/>
    <w:rsid w:val="48F70C40"/>
    <w:rsid w:val="49044BE8"/>
    <w:rsid w:val="4922191D"/>
    <w:rsid w:val="497C6E74"/>
    <w:rsid w:val="49A310DA"/>
    <w:rsid w:val="49B02FC2"/>
    <w:rsid w:val="49D41614"/>
    <w:rsid w:val="49FA6A21"/>
    <w:rsid w:val="4A152DFF"/>
    <w:rsid w:val="4A383AFC"/>
    <w:rsid w:val="4A3A75FA"/>
    <w:rsid w:val="4A842AEA"/>
    <w:rsid w:val="4AAD3362"/>
    <w:rsid w:val="4ABA649F"/>
    <w:rsid w:val="4AC23394"/>
    <w:rsid w:val="4B2E0642"/>
    <w:rsid w:val="4B322E99"/>
    <w:rsid w:val="4B6C3245"/>
    <w:rsid w:val="4B950166"/>
    <w:rsid w:val="4BFF22D9"/>
    <w:rsid w:val="4C0D1F6B"/>
    <w:rsid w:val="4C151626"/>
    <w:rsid w:val="4C1D4BBA"/>
    <w:rsid w:val="4C4523A2"/>
    <w:rsid w:val="4C753D05"/>
    <w:rsid w:val="4C886F30"/>
    <w:rsid w:val="4CEB40AC"/>
    <w:rsid w:val="4D0A0375"/>
    <w:rsid w:val="4D5863A1"/>
    <w:rsid w:val="4D7D152C"/>
    <w:rsid w:val="4DA40060"/>
    <w:rsid w:val="4DD54E9F"/>
    <w:rsid w:val="4E2A35CC"/>
    <w:rsid w:val="4E4E4962"/>
    <w:rsid w:val="4E687E07"/>
    <w:rsid w:val="4EA74993"/>
    <w:rsid w:val="4EAD41D5"/>
    <w:rsid w:val="4ED93CDC"/>
    <w:rsid w:val="4EFB7AA2"/>
    <w:rsid w:val="4F192E4C"/>
    <w:rsid w:val="4F262FF0"/>
    <w:rsid w:val="4F537E35"/>
    <w:rsid w:val="4F96593C"/>
    <w:rsid w:val="4F9D019A"/>
    <w:rsid w:val="4FC90218"/>
    <w:rsid w:val="50263E84"/>
    <w:rsid w:val="504C784F"/>
    <w:rsid w:val="5094792D"/>
    <w:rsid w:val="50A00392"/>
    <w:rsid w:val="50A90CB0"/>
    <w:rsid w:val="51086CC9"/>
    <w:rsid w:val="51112598"/>
    <w:rsid w:val="515D5C50"/>
    <w:rsid w:val="522C7712"/>
    <w:rsid w:val="52345836"/>
    <w:rsid w:val="52462F87"/>
    <w:rsid w:val="52576D3B"/>
    <w:rsid w:val="5262777C"/>
    <w:rsid w:val="5282227E"/>
    <w:rsid w:val="528B637A"/>
    <w:rsid w:val="52F8084F"/>
    <w:rsid w:val="52F91002"/>
    <w:rsid w:val="530D6935"/>
    <w:rsid w:val="534A3765"/>
    <w:rsid w:val="53E838AC"/>
    <w:rsid w:val="54142017"/>
    <w:rsid w:val="5440444F"/>
    <w:rsid w:val="54867666"/>
    <w:rsid w:val="54A649C8"/>
    <w:rsid w:val="54B46406"/>
    <w:rsid w:val="54BB67EB"/>
    <w:rsid w:val="54FC2614"/>
    <w:rsid w:val="55291ECA"/>
    <w:rsid w:val="55647777"/>
    <w:rsid w:val="557F21C6"/>
    <w:rsid w:val="55886BA1"/>
    <w:rsid w:val="55960152"/>
    <w:rsid w:val="55B763DC"/>
    <w:rsid w:val="55C10D59"/>
    <w:rsid w:val="55D547E9"/>
    <w:rsid w:val="55FE53BF"/>
    <w:rsid w:val="56123F07"/>
    <w:rsid w:val="56433ED5"/>
    <w:rsid w:val="56587CE9"/>
    <w:rsid w:val="568670BF"/>
    <w:rsid w:val="56B838EC"/>
    <w:rsid w:val="570C7588"/>
    <w:rsid w:val="574D6D4C"/>
    <w:rsid w:val="576866C7"/>
    <w:rsid w:val="57943108"/>
    <w:rsid w:val="57A928BD"/>
    <w:rsid w:val="57BC7199"/>
    <w:rsid w:val="586D311B"/>
    <w:rsid w:val="588053A2"/>
    <w:rsid w:val="58C66414"/>
    <w:rsid w:val="58DA5965"/>
    <w:rsid w:val="59231DF7"/>
    <w:rsid w:val="59345076"/>
    <w:rsid w:val="5971108F"/>
    <w:rsid w:val="597E2818"/>
    <w:rsid w:val="599F4611"/>
    <w:rsid w:val="59BA2397"/>
    <w:rsid w:val="59F95DA4"/>
    <w:rsid w:val="5A3D5343"/>
    <w:rsid w:val="5A456DD9"/>
    <w:rsid w:val="5AA6339A"/>
    <w:rsid w:val="5AAD1F91"/>
    <w:rsid w:val="5AAD41EC"/>
    <w:rsid w:val="5AC06D93"/>
    <w:rsid w:val="5AC77A6C"/>
    <w:rsid w:val="5B125258"/>
    <w:rsid w:val="5B3C5A6F"/>
    <w:rsid w:val="5B9C5A18"/>
    <w:rsid w:val="5BBC739D"/>
    <w:rsid w:val="5BBF11D7"/>
    <w:rsid w:val="5C02504D"/>
    <w:rsid w:val="5C123170"/>
    <w:rsid w:val="5C137BD7"/>
    <w:rsid w:val="5C2B0D43"/>
    <w:rsid w:val="5C5B1466"/>
    <w:rsid w:val="5C6D4394"/>
    <w:rsid w:val="5CB04862"/>
    <w:rsid w:val="5CDD5A24"/>
    <w:rsid w:val="5CDF5494"/>
    <w:rsid w:val="5D2E60F1"/>
    <w:rsid w:val="5D33156A"/>
    <w:rsid w:val="5D337623"/>
    <w:rsid w:val="5D3E6EF2"/>
    <w:rsid w:val="5D6453EC"/>
    <w:rsid w:val="5D8A6901"/>
    <w:rsid w:val="5D986564"/>
    <w:rsid w:val="5DAC6830"/>
    <w:rsid w:val="5DC0256E"/>
    <w:rsid w:val="5DD230AF"/>
    <w:rsid w:val="5E7837BE"/>
    <w:rsid w:val="5E947DD2"/>
    <w:rsid w:val="5E960EDB"/>
    <w:rsid w:val="5EA126D9"/>
    <w:rsid w:val="5EE86D9D"/>
    <w:rsid w:val="5F0B6879"/>
    <w:rsid w:val="5F230CC6"/>
    <w:rsid w:val="5F4735E6"/>
    <w:rsid w:val="604C1445"/>
    <w:rsid w:val="608448BC"/>
    <w:rsid w:val="60C1173B"/>
    <w:rsid w:val="60C45776"/>
    <w:rsid w:val="60FB26AB"/>
    <w:rsid w:val="61196BC9"/>
    <w:rsid w:val="61293E6D"/>
    <w:rsid w:val="61514296"/>
    <w:rsid w:val="618C3E62"/>
    <w:rsid w:val="61BD35D1"/>
    <w:rsid w:val="62073E99"/>
    <w:rsid w:val="62286AC2"/>
    <w:rsid w:val="622A170C"/>
    <w:rsid w:val="626A1B08"/>
    <w:rsid w:val="62780474"/>
    <w:rsid w:val="627B2979"/>
    <w:rsid w:val="627E5C19"/>
    <w:rsid w:val="628376F2"/>
    <w:rsid w:val="62E52587"/>
    <w:rsid w:val="62E62512"/>
    <w:rsid w:val="62FB50CC"/>
    <w:rsid w:val="6310708F"/>
    <w:rsid w:val="633909FB"/>
    <w:rsid w:val="63407C4F"/>
    <w:rsid w:val="637D7BE6"/>
    <w:rsid w:val="6381535B"/>
    <w:rsid w:val="639D7B4D"/>
    <w:rsid w:val="63C45534"/>
    <w:rsid w:val="63C60FC0"/>
    <w:rsid w:val="63D176BE"/>
    <w:rsid w:val="63D21911"/>
    <w:rsid w:val="63D868D9"/>
    <w:rsid w:val="63DE27EE"/>
    <w:rsid w:val="640C4F44"/>
    <w:rsid w:val="644C3BBB"/>
    <w:rsid w:val="646E0204"/>
    <w:rsid w:val="64BC5855"/>
    <w:rsid w:val="651C35EA"/>
    <w:rsid w:val="655C651C"/>
    <w:rsid w:val="65C50FC8"/>
    <w:rsid w:val="65FF05BC"/>
    <w:rsid w:val="6604396C"/>
    <w:rsid w:val="66072C75"/>
    <w:rsid w:val="664B59F9"/>
    <w:rsid w:val="66636EC2"/>
    <w:rsid w:val="66954A45"/>
    <w:rsid w:val="670032E4"/>
    <w:rsid w:val="673917D8"/>
    <w:rsid w:val="67A56F4B"/>
    <w:rsid w:val="67CD7A50"/>
    <w:rsid w:val="67D34F12"/>
    <w:rsid w:val="67DD2A9F"/>
    <w:rsid w:val="68056928"/>
    <w:rsid w:val="68112758"/>
    <w:rsid w:val="68275568"/>
    <w:rsid w:val="684E4EEA"/>
    <w:rsid w:val="688666E4"/>
    <w:rsid w:val="688B27D8"/>
    <w:rsid w:val="689E4417"/>
    <w:rsid w:val="68B525AC"/>
    <w:rsid w:val="68EC6598"/>
    <w:rsid w:val="68ED517B"/>
    <w:rsid w:val="691741BA"/>
    <w:rsid w:val="693913E0"/>
    <w:rsid w:val="696B6C9C"/>
    <w:rsid w:val="69AB7B06"/>
    <w:rsid w:val="69FB30E8"/>
    <w:rsid w:val="6A011808"/>
    <w:rsid w:val="6A535A89"/>
    <w:rsid w:val="6A720E7B"/>
    <w:rsid w:val="6A7B438D"/>
    <w:rsid w:val="6A97482C"/>
    <w:rsid w:val="6AB63605"/>
    <w:rsid w:val="6ABE6E95"/>
    <w:rsid w:val="6AD00976"/>
    <w:rsid w:val="6ADC0D86"/>
    <w:rsid w:val="6AF04294"/>
    <w:rsid w:val="6B0F74BF"/>
    <w:rsid w:val="6B1D6FE8"/>
    <w:rsid w:val="6B570CF0"/>
    <w:rsid w:val="6B5B4551"/>
    <w:rsid w:val="6B7C45C0"/>
    <w:rsid w:val="6B903C3D"/>
    <w:rsid w:val="6BD909A9"/>
    <w:rsid w:val="6BF06552"/>
    <w:rsid w:val="6BFC02C3"/>
    <w:rsid w:val="6C4A4161"/>
    <w:rsid w:val="6C7A6DEC"/>
    <w:rsid w:val="6C821197"/>
    <w:rsid w:val="6C835352"/>
    <w:rsid w:val="6C9B4AFC"/>
    <w:rsid w:val="6CA10AF0"/>
    <w:rsid w:val="6CBB2A3A"/>
    <w:rsid w:val="6CC30C03"/>
    <w:rsid w:val="6CDD1AD5"/>
    <w:rsid w:val="6CEA0119"/>
    <w:rsid w:val="6CF52916"/>
    <w:rsid w:val="6D0B213A"/>
    <w:rsid w:val="6D3A2F89"/>
    <w:rsid w:val="6D46266F"/>
    <w:rsid w:val="6DC809A3"/>
    <w:rsid w:val="6DE1644C"/>
    <w:rsid w:val="6DE62907"/>
    <w:rsid w:val="6E2A7891"/>
    <w:rsid w:val="6E602011"/>
    <w:rsid w:val="6E747C26"/>
    <w:rsid w:val="6E757E7B"/>
    <w:rsid w:val="6EAD5AAB"/>
    <w:rsid w:val="6F2E575D"/>
    <w:rsid w:val="6F336ED1"/>
    <w:rsid w:val="6F664A6B"/>
    <w:rsid w:val="6F6A435C"/>
    <w:rsid w:val="6FFB7BE1"/>
    <w:rsid w:val="700A7B9D"/>
    <w:rsid w:val="7050649F"/>
    <w:rsid w:val="70740456"/>
    <w:rsid w:val="70920846"/>
    <w:rsid w:val="70BE1EE8"/>
    <w:rsid w:val="70CD4C22"/>
    <w:rsid w:val="70DA0655"/>
    <w:rsid w:val="70EC07BF"/>
    <w:rsid w:val="710614A3"/>
    <w:rsid w:val="7115639A"/>
    <w:rsid w:val="713779A1"/>
    <w:rsid w:val="71425DF4"/>
    <w:rsid w:val="71550C9C"/>
    <w:rsid w:val="718C4B85"/>
    <w:rsid w:val="71BB6DD1"/>
    <w:rsid w:val="71C54538"/>
    <w:rsid w:val="71E37F75"/>
    <w:rsid w:val="71FF0D35"/>
    <w:rsid w:val="72043E1F"/>
    <w:rsid w:val="72406519"/>
    <w:rsid w:val="72541C4D"/>
    <w:rsid w:val="72C01C93"/>
    <w:rsid w:val="72C50751"/>
    <w:rsid w:val="72E63750"/>
    <w:rsid w:val="730A06D7"/>
    <w:rsid w:val="7347791F"/>
    <w:rsid w:val="73A35F9D"/>
    <w:rsid w:val="74007504"/>
    <w:rsid w:val="740B0640"/>
    <w:rsid w:val="74133CAB"/>
    <w:rsid w:val="74136FB3"/>
    <w:rsid w:val="74277859"/>
    <w:rsid w:val="74281823"/>
    <w:rsid w:val="743439F1"/>
    <w:rsid w:val="74960324"/>
    <w:rsid w:val="749E53D2"/>
    <w:rsid w:val="74A43235"/>
    <w:rsid w:val="75107D56"/>
    <w:rsid w:val="75273889"/>
    <w:rsid w:val="75536438"/>
    <w:rsid w:val="757108D4"/>
    <w:rsid w:val="75784AC6"/>
    <w:rsid w:val="757A3245"/>
    <w:rsid w:val="75944896"/>
    <w:rsid w:val="75CB7D70"/>
    <w:rsid w:val="75FB3E6B"/>
    <w:rsid w:val="76081E6E"/>
    <w:rsid w:val="76745A1D"/>
    <w:rsid w:val="767A59A6"/>
    <w:rsid w:val="76D4146D"/>
    <w:rsid w:val="771E3ED6"/>
    <w:rsid w:val="77231AF4"/>
    <w:rsid w:val="773B6E53"/>
    <w:rsid w:val="773D7BE9"/>
    <w:rsid w:val="775D1811"/>
    <w:rsid w:val="778B6351"/>
    <w:rsid w:val="77A3408A"/>
    <w:rsid w:val="77E511E4"/>
    <w:rsid w:val="780F3630"/>
    <w:rsid w:val="781132B9"/>
    <w:rsid w:val="784F0A5F"/>
    <w:rsid w:val="785E5813"/>
    <w:rsid w:val="79BA61F9"/>
    <w:rsid w:val="79D30E7A"/>
    <w:rsid w:val="79DD6DEC"/>
    <w:rsid w:val="79FF29BA"/>
    <w:rsid w:val="7A0B5FAE"/>
    <w:rsid w:val="7A292F9A"/>
    <w:rsid w:val="7A3C3932"/>
    <w:rsid w:val="7A8A4D64"/>
    <w:rsid w:val="7A9030D9"/>
    <w:rsid w:val="7A97325F"/>
    <w:rsid w:val="7AD25AA2"/>
    <w:rsid w:val="7AE129FD"/>
    <w:rsid w:val="7AE60685"/>
    <w:rsid w:val="7AE75F94"/>
    <w:rsid w:val="7B087CB8"/>
    <w:rsid w:val="7B24297B"/>
    <w:rsid w:val="7B2D5839"/>
    <w:rsid w:val="7B7F3FB0"/>
    <w:rsid w:val="7B830149"/>
    <w:rsid w:val="7BA96B84"/>
    <w:rsid w:val="7C066273"/>
    <w:rsid w:val="7C3B2BB2"/>
    <w:rsid w:val="7C725258"/>
    <w:rsid w:val="7C7E4522"/>
    <w:rsid w:val="7C8920E6"/>
    <w:rsid w:val="7C9F00E4"/>
    <w:rsid w:val="7CD34A1A"/>
    <w:rsid w:val="7D076FED"/>
    <w:rsid w:val="7D1E6695"/>
    <w:rsid w:val="7D4C0D50"/>
    <w:rsid w:val="7D6C0C67"/>
    <w:rsid w:val="7DB04FC0"/>
    <w:rsid w:val="7E1F265C"/>
    <w:rsid w:val="7E733FEB"/>
    <w:rsid w:val="7E954F6B"/>
    <w:rsid w:val="7EA86400"/>
    <w:rsid w:val="7EBB2981"/>
    <w:rsid w:val="7EE72384"/>
    <w:rsid w:val="7EFF1AD8"/>
    <w:rsid w:val="7F1405A2"/>
    <w:rsid w:val="7F1B4DDD"/>
    <w:rsid w:val="7F1F460C"/>
    <w:rsid w:val="7F31325A"/>
    <w:rsid w:val="7F6C6D42"/>
    <w:rsid w:val="7FB36687"/>
    <w:rsid w:val="7FC2787A"/>
    <w:rsid w:val="7FC7670B"/>
    <w:rsid w:val="7FE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autoRedefine/>
    <w:qFormat/>
    <w:uiPriority w:val="0"/>
    <w:pPr>
      <w:keepNext/>
      <w:keepLines/>
      <w:spacing w:before="260" w:after="260" w:line="416" w:lineRule="auto"/>
      <w:outlineLvl w:val="1"/>
    </w:pPr>
    <w:rPr>
      <w:rFonts w:ascii="Times New Roman" w:hAnsi="Times New Roman"/>
      <w:b/>
      <w:bCs/>
      <w:sz w:val="32"/>
      <w:szCs w:val="32"/>
    </w:rPr>
  </w:style>
  <w:style w:type="paragraph" w:styleId="7">
    <w:name w:val="heading 3"/>
    <w:basedOn w:val="1"/>
    <w:next w:val="1"/>
    <w:autoRedefine/>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8">
    <w:name w:val="heading 4"/>
    <w:basedOn w:val="1"/>
    <w:next w:val="1"/>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customStyle="1" w:styleId="2">
    <w:name w:val="段"/>
    <w:basedOn w:val="3"/>
    <w:next w:val="4"/>
    <w:autoRedefine/>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autoRedefine/>
    <w:qFormat/>
    <w:uiPriority w:val="0"/>
    <w:pPr>
      <w:widowControl w:val="0"/>
      <w:jc w:val="both"/>
    </w:pPr>
    <w:rPr>
      <w:rFonts w:ascii="Calibri" w:hAnsi="Calibri" w:eastAsia="Times New Roman" w:cs="Times New Roman"/>
      <w:sz w:val="21"/>
      <w:szCs w:val="24"/>
      <w:lang w:val="en-US" w:eastAsia="zh-CN" w:bidi="ar-SA"/>
    </w:rPr>
  </w:style>
  <w:style w:type="paragraph" w:styleId="9">
    <w:name w:val="Body Text"/>
    <w:basedOn w:val="1"/>
    <w:autoRedefine/>
    <w:qFormat/>
    <w:uiPriority w:val="0"/>
    <w:pPr>
      <w:adjustRightInd w:val="0"/>
      <w:spacing w:after="60" w:line="360" w:lineRule="atLeast"/>
      <w:ind w:left="30" w:leftChars="30" w:right="30" w:rightChars="30"/>
      <w:jc w:val="center"/>
    </w:pPr>
    <w:rPr>
      <w:rFonts w:ascii="Times New Roman" w:hAnsi="Times New Roman"/>
    </w:rPr>
  </w:style>
  <w:style w:type="paragraph" w:styleId="10">
    <w:name w:val="Body Text Indent"/>
    <w:basedOn w:val="1"/>
    <w:autoRedefine/>
    <w:qFormat/>
    <w:uiPriority w:val="0"/>
    <w:pPr>
      <w:spacing w:after="120"/>
      <w:ind w:left="420" w:leftChars="200"/>
    </w:pPr>
  </w:style>
  <w:style w:type="paragraph" w:styleId="11">
    <w:name w:val="toc 3"/>
    <w:basedOn w:val="1"/>
    <w:next w:val="1"/>
    <w:autoRedefine/>
    <w:qFormat/>
    <w:uiPriority w:val="39"/>
    <w:pPr>
      <w:widowControl/>
      <w:tabs>
        <w:tab w:val="right" w:leader="dot" w:pos="9060"/>
      </w:tabs>
      <w:spacing w:after="100" w:line="276" w:lineRule="auto"/>
      <w:jc w:val="left"/>
    </w:pPr>
    <w:rPr>
      <w:kern w:val="0"/>
      <w:sz w:val="22"/>
    </w:rPr>
  </w:style>
  <w:style w:type="paragraph" w:styleId="12">
    <w:name w:val="Plain Text"/>
    <w:basedOn w:val="1"/>
    <w:autoRedefine/>
    <w:qFormat/>
    <w:uiPriority w:val="0"/>
    <w:pPr>
      <w:widowControl/>
      <w:jc w:val="left"/>
    </w:pPr>
    <w:rPr>
      <w:rFonts w:ascii="宋体" w:hAnsi="Courier New"/>
      <w:kern w:val="0"/>
      <w:sz w:val="24"/>
      <w:szCs w:val="20"/>
      <w:lang w:eastAsia="en-US" w:bidi="en-US"/>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pPr>
      <w:tabs>
        <w:tab w:val="right" w:leader="dot" w:pos="8948"/>
        <w:tab w:val="right" w:leader="dot" w:pos="9070"/>
      </w:tabs>
      <w:jc w:val="center"/>
    </w:pPr>
    <w:rPr>
      <w:sz w:val="32"/>
      <w:szCs w:val="32"/>
      <w:lang w:val="zh-CN"/>
    </w:rPr>
  </w:style>
  <w:style w:type="paragraph" w:styleId="16">
    <w:name w:val="toc 2"/>
    <w:basedOn w:val="1"/>
    <w:next w:val="1"/>
    <w:qFormat/>
    <w:uiPriority w:val="0"/>
    <w:pPr>
      <w:ind w:left="420" w:leftChars="200"/>
    </w:pPr>
  </w:style>
  <w:style w:type="character" w:styleId="19">
    <w:name w:val="page number"/>
    <w:basedOn w:val="18"/>
    <w:autoRedefine/>
    <w:qFormat/>
    <w:uiPriority w:val="0"/>
  </w:style>
  <w:style w:type="character" w:styleId="20">
    <w:name w:val="Hyperlink"/>
    <w:autoRedefine/>
    <w:qFormat/>
    <w:uiPriority w:val="99"/>
    <w:rPr>
      <w:color w:val="0000FF"/>
      <w:u w:val="single"/>
    </w:rPr>
  </w:style>
  <w:style w:type="paragraph" w:customStyle="1" w:styleId="21">
    <w:name w:val="正文文本 31"/>
    <w:basedOn w:val="1"/>
    <w:autoRedefine/>
    <w:qFormat/>
    <w:uiPriority w:val="0"/>
    <w:pPr>
      <w:widowControl/>
      <w:spacing w:after="120" w:line="440" w:lineRule="exact"/>
      <w:jc w:val="left"/>
    </w:pPr>
    <w:rPr>
      <w:rFonts w:ascii="Times New Roman" w:hAnsi="Times New Roman"/>
      <w:sz w:val="16"/>
      <w:szCs w:val="24"/>
      <w:lang w:eastAsia="en-US"/>
    </w:rPr>
  </w:style>
  <w:style w:type="paragraph" w:customStyle="1" w:styleId="22">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3">
    <w:name w:val="样式 标题 3 + (中文) 黑体 小四 非加粗 段前: 7.8 磅 段后: 0 磅 行距: 固定值 20 磅"/>
    <w:basedOn w:val="7"/>
    <w:autoRedefine/>
    <w:qFormat/>
    <w:uiPriority w:val="0"/>
    <w:pPr>
      <w:spacing w:before="0" w:after="0" w:line="400" w:lineRule="exact"/>
    </w:pPr>
    <w:rPr>
      <w:rFonts w:eastAsia="黑体" w:cs="宋体"/>
      <w:b w:val="0"/>
      <w:bCs w:val="0"/>
      <w:sz w:val="24"/>
      <w:szCs w:val="20"/>
    </w:rPr>
  </w:style>
  <w:style w:type="paragraph" w:customStyle="1" w:styleId="24">
    <w:name w:val="样式1"/>
    <w:basedOn w:val="6"/>
    <w:autoRedefine/>
    <w:qFormat/>
    <w:uiPriority w:val="0"/>
    <w:pPr>
      <w:tabs>
        <w:tab w:val="left" w:pos="567"/>
      </w:tabs>
      <w:spacing w:before="0" w:after="0" w:line="440" w:lineRule="exact"/>
    </w:pPr>
    <w:rPr>
      <w:rFonts w:ascii="宋体" w:hAnsi="宋体"/>
      <w:color w:val="000000"/>
      <w:sz w:val="24"/>
      <w:szCs w:val="24"/>
    </w:rPr>
  </w:style>
  <w:style w:type="paragraph" w:customStyle="1" w:styleId="25">
    <w:name w:val="样式 标题 2 + Times New Roman 四号 非加粗 段前: 5 磅 段后: 0 磅 行距: 固定值 20..."/>
    <w:basedOn w:val="6"/>
    <w:autoRedefine/>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 w:type="paragraph" w:customStyle="1" w:styleId="26">
    <w:name w:val="列表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14079</Words>
  <Characters>15294</Characters>
  <Lines>368</Lines>
  <Paragraphs>103</Paragraphs>
  <TotalTime>3</TotalTime>
  <ScaleCrop>false</ScaleCrop>
  <LinksUpToDate>false</LinksUpToDate>
  <CharactersWithSpaces>15666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2018-11-28T02:32:00Z</dcterms:created>
  <dc:creator>♪__我們 卟散</dc:creator>
  <cp:lastModifiedBy>张晋科</cp:lastModifiedBy>
  <cp:lastPrinted>2024-02-19T13:34:00Z</cp:lastPrinted>
  <dcterms:modified xsi:type="dcterms:W3CDTF">2024-10-25T01:55:57Z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361345134A974822B88F3F4A67F45D4B</vt:lpwstr>
  </property>
</Properties>
</file>