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highlight w:val="none"/>
          <w:lang w:eastAsia="zh-CN"/>
        </w:rPr>
      </w:pPr>
      <w:r>
        <w:rPr>
          <w:rFonts w:hint="eastAsia" w:ascii="仿宋" w:hAnsi="仿宋" w:eastAsia="仿宋" w:cs="仿宋"/>
          <w:b/>
          <w:bCs/>
          <w:kern w:val="0"/>
          <w:sz w:val="40"/>
          <w:szCs w:val="40"/>
          <w:highlight w:val="none"/>
          <w:lang w:eastAsia="zh-CN"/>
        </w:rPr>
        <w:t>大冶市金牛镇虬川社区文体广场建设工程</w:t>
      </w:r>
    </w:p>
    <w:p>
      <w:pPr>
        <w:spacing w:line="360" w:lineRule="auto"/>
        <w:jc w:val="center"/>
        <w:rPr>
          <w:rFonts w:ascii="仿宋" w:hAnsi="仿宋" w:eastAsia="仿宋" w:cs="仿宋"/>
          <w:b/>
          <w:sz w:val="30"/>
          <w:szCs w:val="30"/>
          <w:highlight w:val="none"/>
          <w:u w:val="single"/>
        </w:rPr>
      </w:pPr>
    </w:p>
    <w:p>
      <w:pPr>
        <w:spacing w:line="492" w:lineRule="exact"/>
        <w:jc w:val="center"/>
        <w:rPr>
          <w:rFonts w:ascii="仿宋" w:hAnsi="仿宋" w:eastAsia="仿宋" w:cs="仿宋"/>
          <w:sz w:val="44"/>
          <w:szCs w:val="44"/>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冶农招【2023】119号</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大冶市金牛镇虬川社区居民委员会</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中磊至信建设工程项目管理有限公司</w:t>
      </w:r>
    </w:p>
    <w:p>
      <w:pPr>
        <w:spacing w:before="480" w:after="480" w:line="360" w:lineRule="auto"/>
        <w:ind w:firstLine="964" w:firstLineChars="300"/>
        <w:jc w:val="center"/>
        <w:rPr>
          <w:rFonts w:hint="eastAsia" w:ascii="仿宋" w:hAnsi="仿宋" w:eastAsia="仿宋" w:cs="仿宋"/>
          <w:b/>
          <w:bCs/>
          <w:sz w:val="32"/>
          <w:szCs w:val="32"/>
          <w:highlight w:val="none"/>
        </w:rPr>
      </w:pPr>
    </w:p>
    <w:p>
      <w:pPr>
        <w:spacing w:before="480" w:after="480" w:line="360" w:lineRule="auto"/>
        <w:jc w:val="center"/>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r>
        <w:rPr>
          <w:rFonts w:hint="eastAsia" w:ascii="仿宋" w:hAnsi="仿宋" w:eastAsia="仿宋" w:cs="仿宋"/>
          <w:b/>
          <w:bCs/>
          <w:sz w:val="32"/>
          <w:szCs w:val="32"/>
          <w:highlight w:val="none"/>
        </w:rPr>
        <w:t>日    期：2023年</w:t>
      </w:r>
      <w:r>
        <w:rPr>
          <w:rFonts w:hint="eastAsia" w:ascii="仿宋" w:hAnsi="仿宋" w:eastAsia="仿宋" w:cs="仿宋"/>
          <w:b/>
          <w:bCs/>
          <w:sz w:val="32"/>
          <w:szCs w:val="32"/>
          <w:highlight w:val="none"/>
          <w:lang w:val="en-US" w:eastAsia="zh-CN"/>
        </w:rPr>
        <w:t>12</w:t>
      </w:r>
      <w:r>
        <w:rPr>
          <w:rFonts w:hint="eastAsia" w:ascii="仿宋" w:hAnsi="仿宋" w:eastAsia="仿宋" w:cs="仿宋"/>
          <w:b/>
          <w:bCs/>
          <w:sz w:val="32"/>
          <w:szCs w:val="32"/>
          <w:highlight w:val="none"/>
        </w:rPr>
        <w:t>月</w:t>
      </w:r>
    </w:p>
    <w:p>
      <w:pPr>
        <w:pStyle w:val="16"/>
        <w:jc w:val="both"/>
        <w:rPr>
          <w:rFonts w:ascii="仿宋" w:hAnsi="仿宋" w:eastAsia="仿宋" w:cs="仿宋"/>
          <w:b/>
          <w:bCs/>
          <w:sz w:val="44"/>
          <w:szCs w:val="44"/>
          <w:highlight w:val="none"/>
          <w:lang w:val="en-US"/>
        </w:rPr>
      </w:pPr>
    </w:p>
    <w:p>
      <w:pPr>
        <w:pStyle w:val="16"/>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6"/>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eastAsia="zh-CN"/>
        </w:rPr>
        <w:t>1</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eastAsia="zh-CN"/>
        </w:rPr>
        <w:t>3</w:t>
      </w:r>
      <w:r>
        <w:rPr>
          <w:rFonts w:hint="eastAsia" w:ascii="仿宋" w:hAnsi="仿宋" w:eastAsia="仿宋" w:cs="仿宋"/>
          <w:highlight w:val="none"/>
          <w:lang w:val="en-US"/>
        </w:rPr>
        <w:fldChar w:fldCharType="end"/>
      </w:r>
    </w:p>
    <w:p>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"_Toc499379018" </w:instrText>
      </w:r>
      <w:r>
        <w:rPr>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lang w:val="en-US" w:eastAsia="zh-CN"/>
        </w:rPr>
        <w:t>2</w:t>
      </w:r>
      <w:r>
        <w:rPr>
          <w:rFonts w:hint="eastAsia" w:ascii="仿宋" w:hAnsi="仿宋" w:eastAsia="仿宋" w:cs="仿宋"/>
          <w:highlight w:val="none"/>
        </w:rPr>
        <w:fldChar w:fldCharType="end"/>
      </w:r>
      <w:r>
        <w:rPr>
          <w:rFonts w:hint="eastAsia" w:ascii="仿宋" w:hAnsi="仿宋" w:eastAsia="仿宋" w:cs="仿宋"/>
          <w:highlight w:val="none"/>
          <w:lang w:val="en-US" w:eastAsia="zh-CN"/>
        </w:rPr>
        <w:t>2</w:t>
      </w:r>
    </w:p>
    <w:p>
      <w:pPr>
        <w:pStyle w:val="16"/>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"_Toc499379023" </w:instrText>
      </w:r>
      <w:r>
        <w:rPr>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27</w:t>
      </w:r>
    </w:p>
    <w:p>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"_Toc499379026" </w:instrText>
      </w:r>
      <w:r>
        <w:rPr>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3</w:t>
      </w:r>
    </w:p>
    <w:p>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"_Toc499379030" </w:instrText>
      </w:r>
      <w:r>
        <w:rPr>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4</w:t>
      </w:r>
    </w:p>
    <w:p>
      <w:pPr>
        <w:pStyle w:val="16"/>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"_Toc499379031" </w:instrText>
      </w:r>
      <w:r>
        <w:rPr>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45</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ascii="仿宋" w:hAnsi="仿宋" w:eastAsia="仿宋" w:cs="仿宋"/>
          <w:highlight w:val="none"/>
        </w:rPr>
        <w:t>4</w:t>
      </w:r>
      <w:r>
        <w:rPr>
          <w:rFonts w:hint="eastAsia" w:ascii="仿宋" w:hAnsi="仿宋" w:eastAsia="仿宋" w:cs="仿宋"/>
          <w:highlight w:val="none"/>
          <w:lang w:val="en-US" w:eastAsia="zh-CN"/>
        </w:rPr>
        <w:t>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highlight w:val="none"/>
        </w:rPr>
        <w:tab/>
      </w:r>
    </w:p>
    <w:p>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8"/>
      <w:bookmarkStart w:id="2" w:name="OLE_LINK17"/>
      <w:bookmarkStart w:id="3" w:name="OLE_LINK19"/>
      <w:bookmarkStart w:id="4" w:name="OLE_LINK32"/>
      <w:bookmarkStart w:id="5" w:name="OLE_LINK30"/>
      <w:bookmarkStart w:id="6" w:name="OLE_LINK31"/>
      <w:r>
        <w:rPr>
          <w:rFonts w:hint="eastAsia" w:ascii="仿宋" w:hAnsi="仿宋" w:eastAsia="仿宋" w:cs="仿宋"/>
          <w:highlight w:val="none"/>
        </w:rPr>
        <w:t xml:space="preserve"> 招标公告</w:t>
      </w:r>
      <w:bookmarkEnd w:id="0"/>
    </w:p>
    <w:p>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大冶市金牛镇虬川社区文体广场建设工程</w:t>
      </w:r>
      <w:r>
        <w:rPr>
          <w:rFonts w:hint="eastAsia" w:ascii="仿宋" w:hAnsi="仿宋" w:eastAsia="仿宋" w:cs="仿宋"/>
          <w:b/>
          <w:bCs/>
          <w:sz w:val="32"/>
          <w:szCs w:val="32"/>
          <w:highlight w:val="none"/>
        </w:rPr>
        <w:t>招标公告</w:t>
      </w:r>
    </w:p>
    <w:p>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冶农招【2023】119号</w:t>
      </w:r>
    </w:p>
    <w:p>
      <w:pPr>
        <w:keepNext w:val="0"/>
        <w:keepLines w:val="0"/>
        <w:pageBreakBefore w:val="0"/>
        <w:widowControl w:val="0"/>
        <w:numPr>
          <w:ilvl w:val="0"/>
          <w:numId w:val="3"/>
        </w:numPr>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7" w:name="_Toc152045512"/>
      <w:bookmarkStart w:id="8" w:name="_Toc336091258"/>
      <w:bookmarkStart w:id="9" w:name="_Toc152042288"/>
      <w:bookmarkStart w:id="10" w:name="_Toc179632528"/>
      <w:bookmarkStart w:id="11" w:name="_Toc499378825"/>
      <w:bookmarkStart w:id="12" w:name="_Toc499378947"/>
      <w:bookmarkStart w:id="13" w:name="_Toc313604916"/>
      <w:bookmarkStart w:id="14" w:name="_Toc144974480"/>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336091259"/>
      <w:bookmarkStart w:id="16" w:name="_Toc313604917"/>
      <w:bookmarkStart w:id="17" w:name="_Toc144974481"/>
      <w:bookmarkStart w:id="18" w:name="_Toc179632529"/>
      <w:bookmarkStart w:id="19" w:name="_Toc152045513"/>
      <w:bookmarkStart w:id="20" w:name="_Toc152042289"/>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大冶市金牛镇虬川社区文体广场建设工程</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大冶市金牛镇虬川社区居民委员会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rPr>
        <w:t>上级奖补及</w:t>
      </w:r>
      <w:r>
        <w:rPr>
          <w:rFonts w:hint="eastAsia" w:ascii="仿宋" w:hAnsi="仿宋" w:eastAsia="仿宋" w:cs="仿宋"/>
          <w:highlight w:val="none"/>
          <w:u w:val="single"/>
          <w:lang w:val="en-US" w:eastAsia="zh-CN"/>
        </w:rPr>
        <w:t>村集体</w:t>
      </w:r>
      <w:r>
        <w:rPr>
          <w:rFonts w:hint="eastAsia" w:ascii="仿宋" w:hAnsi="仿宋" w:eastAsia="仿宋" w:cs="仿宋"/>
          <w:highlight w:val="none"/>
          <w:u w:val="single"/>
        </w:rPr>
        <w:t>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大冶市金牛镇虬川社区居民委员会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中磊至信建设工程项目管理有限公司</w:t>
      </w:r>
      <w:r>
        <w:rPr>
          <w:rFonts w:hint="eastAsia" w:ascii="仿宋" w:hAnsi="仿宋" w:eastAsia="仿宋" w:cs="仿宋"/>
          <w:highlight w:val="none"/>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1" w:name="_Toc499378826"/>
      <w:bookmarkStart w:id="22" w:name="_Toc499378948"/>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2.1 建设地点：大冶市金牛镇</w:t>
      </w:r>
      <w:r>
        <w:rPr>
          <w:rFonts w:hint="eastAsia" w:ascii="仿宋" w:hAnsi="仿宋" w:eastAsia="仿宋" w:cs="仿宋"/>
          <w:highlight w:val="none"/>
          <w:lang w:val="en-US" w:eastAsia="zh-CN"/>
        </w:rPr>
        <w:t>虬川社区</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2.3项目的最高限制价（人民币）:</w:t>
      </w:r>
      <w:r>
        <w:rPr>
          <w:rFonts w:hint="eastAsia"/>
          <w:highlight w:val="none"/>
        </w:rPr>
        <w:t xml:space="preserve"> </w:t>
      </w:r>
      <w:r>
        <w:rPr>
          <w:rFonts w:hint="eastAsia" w:ascii="仿宋" w:hAnsi="仿宋" w:eastAsia="仿宋" w:cs="仿宋"/>
          <w:highlight w:val="none"/>
          <w:lang w:val="en-US" w:eastAsia="zh-CN"/>
        </w:rPr>
        <w:t>贰佰零捌万元零玖分（￥2080000.09元）。</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日历天</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2.7标段划分：本项目划分为1个标段。</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3" w:name="_Toc152042290"/>
      <w:bookmarkStart w:id="24" w:name="_Toc179632530"/>
      <w:bookmarkStart w:id="25" w:name="_Toc152045514"/>
      <w:bookmarkStart w:id="26" w:name="_Toc499378949"/>
      <w:bookmarkStart w:id="27" w:name="_Toc499378827"/>
      <w:bookmarkStart w:id="28" w:name="_Toc313604918"/>
      <w:bookmarkStart w:id="29" w:name="_Toc336091260"/>
      <w:bookmarkStart w:id="30" w:name="_Toc144974482"/>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1" w:name="_Toc313604919"/>
      <w:bookmarkStart w:id="32" w:name="_Toc144974483"/>
      <w:bookmarkStart w:id="33" w:name="_Toc152042291"/>
      <w:bookmarkStart w:id="34" w:name="_Toc179632531"/>
      <w:bookmarkStart w:id="35" w:name="_Toc152045515"/>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3.2投标人须具备建设行政主管部门核发的建筑</w:t>
      </w:r>
      <w:r>
        <w:rPr>
          <w:rFonts w:hint="eastAsia" w:ascii="仿宋" w:hAnsi="仿宋" w:eastAsia="仿宋" w:cs="仿宋"/>
          <w:highlight w:val="none"/>
          <w:lang w:val="en-US" w:eastAsia="zh-CN"/>
        </w:rPr>
        <w:t>或市政</w:t>
      </w:r>
      <w:r>
        <w:rPr>
          <w:rFonts w:hint="eastAsia" w:ascii="仿宋" w:hAnsi="仿宋" w:eastAsia="仿宋" w:cs="仿宋"/>
          <w:highlight w:val="none"/>
        </w:rPr>
        <w:t>工程施工总承包叁级或以上资质，并取得有效的安全生产许可证，</w:t>
      </w:r>
      <w:r>
        <w:rPr>
          <w:rFonts w:hint="eastAsia" w:ascii="仿宋" w:hAnsi="仿宋" w:eastAsia="仿宋" w:cs="仿宋"/>
        </w:rPr>
        <w:t>投标人近3年（投标截止之日起前3年）至少完成过</w:t>
      </w:r>
      <w:r>
        <w:rPr>
          <w:rFonts w:hint="eastAsia" w:ascii="仿宋" w:hAnsi="仿宋" w:eastAsia="仿宋"/>
          <w:szCs w:val="21"/>
          <w:highlight w:val="none"/>
          <w:lang w:eastAsia="zh-CN"/>
        </w:rPr>
        <w:t>1项类似</w:t>
      </w:r>
      <w:r>
        <w:rPr>
          <w:rFonts w:hint="eastAsia" w:ascii="仿宋" w:hAnsi="仿宋" w:eastAsia="仿宋"/>
          <w:szCs w:val="21"/>
          <w:highlight w:val="none"/>
          <w:lang w:val="en-US" w:eastAsia="zh-CN"/>
        </w:rPr>
        <w:t>工程</w:t>
      </w:r>
      <w:r>
        <w:rPr>
          <w:rFonts w:hint="eastAsia" w:ascii="仿宋" w:hAnsi="仿宋" w:eastAsia="仿宋"/>
          <w:szCs w:val="21"/>
          <w:highlight w:val="none"/>
          <w:lang w:eastAsia="zh-CN"/>
        </w:rPr>
        <w:t>业绩</w:t>
      </w:r>
      <w:r>
        <w:rPr>
          <w:rFonts w:hint="eastAsia" w:ascii="仿宋" w:hAnsi="仿宋" w:eastAsia="仿宋" w:cs="仿宋"/>
          <w:highlight w:val="none"/>
        </w:rPr>
        <w:t>（提供中标公示（公告）网页截图、中标通知书、合同协议书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highlight w:val="none"/>
        </w:rPr>
        <w:t>）</w:t>
      </w:r>
      <w:r>
        <w:rPr>
          <w:rFonts w:hint="eastAsia" w:ascii="仿宋" w:hAnsi="仿宋" w:eastAsia="仿宋" w:cs="仿宋"/>
          <w:highlight w:val="none"/>
          <w:lang w:eastAsia="zh-CN"/>
        </w:rPr>
        <w:t>，</w:t>
      </w:r>
      <w:r>
        <w:rPr>
          <w:rFonts w:hint="eastAsia" w:ascii="仿宋" w:hAnsi="仿宋" w:eastAsia="仿宋" w:cs="仿宋"/>
          <w:highlight w:val="none"/>
        </w:rPr>
        <w:t>并在人员、设备、资金等方面具有相应的施工能力；其中拟派的项目经理必须具备建设行政主管部门核发的建筑</w:t>
      </w:r>
      <w:r>
        <w:rPr>
          <w:rFonts w:hint="eastAsia" w:ascii="仿宋" w:hAnsi="仿宋" w:eastAsia="仿宋" w:cs="仿宋"/>
          <w:highlight w:val="none"/>
          <w:lang w:val="en-US" w:eastAsia="zh-CN"/>
        </w:rPr>
        <w:t>或市政</w:t>
      </w:r>
      <w:r>
        <w:rPr>
          <w:rFonts w:hint="eastAsia" w:ascii="仿宋" w:hAnsi="仿宋" w:eastAsia="仿宋" w:cs="仿宋"/>
          <w:highlight w:val="none"/>
        </w:rPr>
        <w:t>工程专业贰级及以上注册建造师资格（不含临时证），具备有效的安全考核合格证书（B证），且未担任其他在建工程的项目经理；拟派的技术负责人具有相关专业中级及以上职称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highlight w:val="none"/>
          <w:lang w:val="en-US" w:eastAsia="zh-CN"/>
        </w:rPr>
        <w:t>或相关专业注册建造师资格</w:t>
      </w:r>
      <w:r>
        <w:rPr>
          <w:rFonts w:hint="eastAsia" w:ascii="仿宋" w:hAnsi="仿宋" w:eastAsia="仿宋" w:cs="仿宋"/>
          <w:highlight w:val="none"/>
        </w:rPr>
        <w:t>，拟投入本项目的施工员、质检（量）员、材料员、资料员须具备有效的培训证或上岗证，安全员需具有有效的安全生产考核合格证书（C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3.3投标人需提供2021或2022年度的财务审计报告（如成立不足1年的公司无需提供）。</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3.5踏勘现场：</w:t>
      </w:r>
      <w:r>
        <w:rPr>
          <w:rFonts w:hint="eastAsia" w:ascii="仿宋" w:hAnsi="仿宋" w:eastAsia="仿宋" w:cs="仿宋"/>
          <w:szCs w:val="21"/>
          <w:highlight w:val="none"/>
        </w:rPr>
        <w:t>在开标前各投标人自行前往现场踏勘，并将施工现场踏勘标志性图片附到投标文件中，</w:t>
      </w:r>
      <w:r>
        <w:rPr>
          <w:rFonts w:hint="eastAsia" w:ascii="仿宋" w:hAnsi="仿宋" w:eastAsia="仿宋" w:cs="Times New Roman"/>
          <w:color w:val="auto"/>
          <w:highlight w:val="none"/>
          <w:lang w:val="zh-CN" w:eastAsia="zh-CN"/>
        </w:rPr>
        <w:t>未按要求提供踏勘图片的供应商作无效投标处理</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3.6本次招标采取资格后审方式（合格制），资格审查的具体要求见招标文件，资格审查不合格的投标人投标文件将被否决。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3.7信誉要求：</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3.7.2投标人未被列入“信用中国”网站（www.creditchina.gov.cn）失信被执行人、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36" w:name="_Toc499378828"/>
      <w:bookmarkStart w:id="37" w:name="_Toc499378950"/>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9" w:name="_Toc144974484"/>
      <w:bookmarkStart w:id="40" w:name="_Toc179632532"/>
      <w:bookmarkStart w:id="41" w:name="_Toc152045516"/>
      <w:bookmarkStart w:id="42" w:name="_Toc336091261"/>
      <w:bookmarkStart w:id="43" w:name="_Toc313604921"/>
      <w:bookmarkStart w:id="44" w:name="_Toc152042292"/>
      <w:r>
        <w:rPr>
          <w:rFonts w:hint="eastAsia" w:ascii="仿宋" w:hAnsi="仿宋" w:eastAsia="仿宋" w:cs="仿宋"/>
          <w:highlight w:val="none"/>
        </w:rPr>
        <w:t>4.1凡有意参加投标者，请</w:t>
      </w:r>
      <w:r>
        <w:rPr>
          <w:rFonts w:hint="eastAsia" w:ascii="仿宋" w:hAnsi="仿宋" w:eastAsia="仿宋" w:cs="仿宋"/>
          <w:highlight w:val="none"/>
          <w:u w:val="single"/>
          <w:lang w:val="en-US" w:eastAsia="zh-CN"/>
        </w:rPr>
        <w:t>2023</w:t>
      </w:r>
      <w:r>
        <w:rPr>
          <w:rFonts w:hint="eastAsia" w:ascii="仿宋" w:hAnsi="仿宋" w:eastAsia="仿宋" w:cs="仿宋"/>
          <w:highlight w:val="none"/>
          <w:u w:val="single"/>
        </w:rPr>
        <w:t>年</w:t>
      </w:r>
      <w:r>
        <w:rPr>
          <w:rFonts w:hint="eastAsia" w:ascii="仿宋" w:hAnsi="仿宋" w:eastAsia="仿宋" w:cs="仿宋"/>
          <w:highlight w:val="none"/>
          <w:u w:val="single"/>
          <w:lang w:val="en-US" w:eastAsia="zh-CN"/>
        </w:rPr>
        <w:t>12</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12</w:t>
      </w:r>
      <w:r>
        <w:rPr>
          <w:rFonts w:hint="eastAsia" w:ascii="仿宋" w:hAnsi="仿宋" w:eastAsia="仿宋" w:cs="仿宋"/>
          <w:highlight w:val="none"/>
          <w:u w:val="single"/>
        </w:rPr>
        <w:t>日至</w:t>
      </w:r>
      <w:r>
        <w:rPr>
          <w:rFonts w:hint="eastAsia" w:ascii="仿宋" w:hAnsi="仿宋" w:eastAsia="仿宋" w:cs="仿宋"/>
          <w:highlight w:val="none"/>
          <w:u w:val="single"/>
          <w:lang w:val="en-US" w:eastAsia="zh-CN"/>
        </w:rPr>
        <w:t>2024</w:t>
      </w:r>
      <w:r>
        <w:rPr>
          <w:rFonts w:hint="eastAsia" w:ascii="仿宋" w:hAnsi="仿宋" w:eastAsia="仿宋" w:cs="仿宋"/>
          <w:highlight w:val="none"/>
          <w:u w:val="single"/>
        </w:rPr>
        <w:t>年</w:t>
      </w:r>
      <w:r>
        <w:rPr>
          <w:rFonts w:hint="eastAsia" w:ascii="仿宋" w:hAnsi="仿宋" w:eastAsia="仿宋" w:cs="仿宋"/>
          <w:highlight w:val="none"/>
          <w:u w:val="single"/>
          <w:lang w:val="en-US" w:eastAsia="zh-CN"/>
        </w:rPr>
        <w:t>1</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2</w:t>
      </w:r>
      <w:r>
        <w:rPr>
          <w:rFonts w:hint="eastAsia" w:ascii="仿宋" w:hAnsi="仿宋" w:eastAsia="仿宋" w:cs="仿宋"/>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5" w:name="_Toc499378829"/>
      <w:bookmarkStart w:id="46" w:name="_Toc499378951"/>
      <w:r>
        <w:rPr>
          <w:rFonts w:hint="eastAsia" w:ascii="仿宋" w:hAnsi="仿宋" w:eastAsia="仿宋" w:cs="仿宋"/>
          <w:b/>
          <w:bCs/>
          <w:highlight w:val="none"/>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highlight w:val="none"/>
          <w:u w:val="single"/>
          <w:lang w:val="en-US" w:eastAsia="zh-CN"/>
        </w:rPr>
        <w:t>2024</w:t>
      </w:r>
      <w:r>
        <w:rPr>
          <w:rFonts w:hint="eastAsia" w:ascii="仿宋" w:hAnsi="仿宋" w:eastAsia="仿宋" w:cs="仿宋"/>
          <w:highlight w:val="none"/>
          <w:u w:val="single"/>
        </w:rPr>
        <w:t>年</w:t>
      </w:r>
      <w:r>
        <w:rPr>
          <w:rFonts w:hint="eastAsia" w:ascii="仿宋" w:hAnsi="仿宋" w:eastAsia="仿宋" w:cs="仿宋"/>
          <w:highlight w:val="none"/>
          <w:u w:val="single"/>
          <w:lang w:val="en-US" w:eastAsia="zh-CN"/>
        </w:rPr>
        <w:t>1</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3</w:t>
      </w:r>
      <w:r>
        <w:rPr>
          <w:rFonts w:hint="eastAsia" w:ascii="仿宋" w:hAnsi="仿宋" w:eastAsia="仿宋" w:cs="仿宋"/>
          <w:highlight w:val="none"/>
          <w:u w:val="single"/>
        </w:rPr>
        <w:t>日9时</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7" w:name="_Toc179632533"/>
      <w:bookmarkStart w:id="48" w:name="_Toc499378830"/>
      <w:bookmarkStart w:id="49" w:name="_Toc499378952"/>
      <w:bookmarkStart w:id="50" w:name="_Toc336091262"/>
      <w:bookmarkStart w:id="51" w:name="_Toc313604922"/>
      <w:bookmarkStart w:id="52" w:name="_Toc157499355"/>
      <w:r>
        <w:rPr>
          <w:rFonts w:hint="eastAsia" w:ascii="仿宋" w:hAnsi="仿宋" w:eastAsia="仿宋" w:cs="仿宋"/>
          <w:b/>
          <w:bCs/>
          <w:highlight w:val="none"/>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53" w:name="_Toc152042293"/>
      <w:bookmarkStart w:id="54" w:name="_Toc152045517"/>
      <w:bookmarkStart w:id="55" w:name="_Toc313604923"/>
      <w:bookmarkStart w:id="56" w:name="_Toc144974485"/>
      <w:bookmarkStart w:id="57" w:name="_Toc336091263"/>
      <w:bookmarkStart w:id="58" w:name="_Toc179632534"/>
      <w:r>
        <w:rPr>
          <w:rFonts w:hint="eastAsia" w:ascii="仿宋" w:hAnsi="仿宋" w:eastAsia="仿宋" w:cs="仿宋"/>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59" w:name="_Toc499378831"/>
      <w:bookmarkStart w:id="60" w:name="_Toc499378953"/>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大冶市金牛镇虬川社区居民委员会</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地址：大冶市金牛镇</w:t>
      </w:r>
      <w:r>
        <w:rPr>
          <w:rFonts w:hint="eastAsia" w:ascii="仿宋" w:hAnsi="仿宋" w:eastAsia="仿宋" w:cs="仿宋"/>
          <w:highlight w:val="none"/>
          <w:lang w:val="en-US" w:eastAsia="zh-CN"/>
        </w:rPr>
        <w:t>虬川社区</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贺书记</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15826982020</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中磊至信建设工程项目管理有限公司</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地址：大冶市</w:t>
      </w:r>
      <w:r>
        <w:rPr>
          <w:rFonts w:hint="eastAsia" w:ascii="仿宋" w:hAnsi="仿宋" w:eastAsia="仿宋" w:cs="仿宋"/>
          <w:highlight w:val="none"/>
          <w:lang w:val="en-US" w:eastAsia="zh-CN"/>
        </w:rPr>
        <w:t>金牛镇华馨居402号</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吴工</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17371408346</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中磊至信建设工程项目管理有限公司</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ascii="仿宋" w:hAnsi="仿宋" w:eastAsia="仿宋" w:cs="仿宋"/>
          <w:highlight w:val="none"/>
        </w:rPr>
      </w:pPr>
      <w:r>
        <w:rPr>
          <w:rFonts w:hint="eastAsia" w:ascii="仿宋" w:hAnsi="仿宋" w:eastAsia="仿宋" w:cs="仿宋"/>
          <w:highlight w:val="none"/>
        </w:rPr>
        <w:t>2023年</w:t>
      </w:r>
      <w:r>
        <w:rPr>
          <w:rFonts w:hint="eastAsia" w:ascii="仿宋" w:hAnsi="仿宋" w:eastAsia="仿宋" w:cs="仿宋"/>
          <w:highlight w:val="none"/>
          <w:lang w:val="en-US" w:eastAsia="zh-CN"/>
        </w:rPr>
        <w:t>12</w:t>
      </w:r>
      <w:r>
        <w:rPr>
          <w:rFonts w:hint="eastAsia" w:ascii="仿宋" w:hAnsi="仿宋" w:eastAsia="仿宋" w:cs="仿宋"/>
          <w:highlight w:val="none"/>
        </w:rPr>
        <w:t>月</w:t>
      </w:r>
      <w:r>
        <w:rPr>
          <w:rFonts w:hint="eastAsia" w:ascii="仿宋" w:hAnsi="仿宋" w:eastAsia="仿宋" w:cs="仿宋"/>
          <w:highlight w:val="none"/>
          <w:lang w:val="en-US" w:eastAsia="zh-CN"/>
        </w:rPr>
        <w:t>12</w:t>
      </w:r>
      <w:r>
        <w:rPr>
          <w:rFonts w:hint="eastAsia" w:ascii="仿宋" w:hAnsi="仿宋" w:eastAsia="仿宋" w:cs="仿宋"/>
          <w:highlight w:val="none"/>
        </w:rPr>
        <w:t>日</w:t>
      </w:r>
    </w:p>
    <w:bookmarkEnd w:id="1"/>
    <w:bookmarkEnd w:id="2"/>
    <w:bookmarkEnd w:id="3"/>
    <w:p>
      <w:pPr>
        <w:pStyle w:val="5"/>
        <w:spacing w:line="360" w:lineRule="auto"/>
        <w:jc w:val="center"/>
        <w:rPr>
          <w:rFonts w:ascii="仿宋" w:hAnsi="仿宋" w:eastAsia="仿宋" w:cs="仿宋"/>
          <w:highlight w:val="none"/>
        </w:rPr>
      </w:pPr>
      <w:bookmarkStart w:id="61" w:name="_Toc499378954"/>
      <w:bookmarkStart w:id="62" w:name="_Toc366104134"/>
      <w:bookmarkStart w:id="63" w:name="OLE_LINK28"/>
      <w:bookmarkStart w:id="64" w:name="OLE_LINK27"/>
      <w:bookmarkStart w:id="65" w:name="OLE_LINK29"/>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833"/>
      <w:bookmarkStart w:id="67" w:name="_Toc499378955"/>
      <w:r>
        <w:rPr>
          <w:rFonts w:hint="eastAsia" w:ascii="仿宋" w:hAnsi="仿宋" w:eastAsia="仿宋" w:cs="仿宋"/>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大冶市金牛镇虬川社区居民委员会</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贺书记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15826982020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中磊至信建设工程项目管理有限公司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吴  工</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17371408346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大冶市金牛镇虬川社区文体广场建设工程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default" w:ascii="仿宋" w:hAnsi="仿宋" w:eastAsia="仿宋" w:cs="仿宋"/>
                <w:kern w:val="0"/>
                <w:szCs w:val="21"/>
                <w:highlight w:val="none"/>
                <w:lang w:val="en-US" w:eastAsia="zh-CN"/>
              </w:rPr>
            </w:pPr>
            <w:r>
              <w:rPr>
                <w:rFonts w:hint="eastAsia" w:ascii="仿宋" w:hAnsi="仿宋" w:eastAsia="仿宋" w:cs="仿宋"/>
                <w:highlight w:val="none"/>
              </w:rPr>
              <w:t>大冶市金牛镇</w:t>
            </w:r>
            <w:r>
              <w:rPr>
                <w:rFonts w:hint="eastAsia" w:ascii="仿宋" w:hAnsi="仿宋" w:eastAsia="仿宋" w:cs="仿宋"/>
                <w:highlight w:val="none"/>
                <w:lang w:val="en-US" w:eastAsia="zh-CN"/>
              </w:rPr>
              <w:t>虬川社区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计划工期：</w:t>
            </w:r>
            <w:r>
              <w:rPr>
                <w:rFonts w:hint="eastAsia" w:ascii="仿宋" w:hAnsi="仿宋" w:eastAsia="仿宋" w:cs="仿宋"/>
                <w:kern w:val="0"/>
                <w:szCs w:val="21"/>
                <w:highlight w:val="none"/>
                <w:lang w:val="en-US" w:eastAsia="zh-CN"/>
              </w:rPr>
              <w:t>30</w:t>
            </w:r>
            <w:r>
              <w:rPr>
                <w:rFonts w:hint="eastAsia" w:ascii="仿宋" w:hAnsi="仿宋" w:eastAsia="仿宋" w:cs="仿宋"/>
                <w:kern w:val="0"/>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highlight w:val="none"/>
              </w:rPr>
              <w:t>在开标前各投标人自行前往现场踏勘，并将施工现场踏勘标志性图片附到投标文件中，</w:t>
            </w:r>
            <w:r>
              <w:rPr>
                <w:rFonts w:hint="eastAsia" w:ascii="仿宋" w:hAnsi="仿宋" w:eastAsia="仿宋" w:cs="Times New Roman"/>
                <w:color w:val="auto"/>
                <w:highlight w:val="none"/>
                <w:lang w:val="zh-CN" w:eastAsia="zh-CN"/>
              </w:rPr>
              <w:t>未按要求提供踏勘图片的供应商作无效投标处理</w:t>
            </w:r>
            <w:r>
              <w:rPr>
                <w:rFonts w:hint="eastAsia" w:ascii="仿宋" w:hAnsi="仿宋" w:eastAsia="仿宋" w:cs="仿宋"/>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lang w:val="en-US" w:eastAsia="zh-CN"/>
              </w:rPr>
              <w:t>2024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日9时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highlight w:val="none"/>
                <w:lang w:val="en-US" w:eastAsia="zh-CN"/>
              </w:rPr>
              <w:t>贰佰零捌万元零玖分（￥2080000.09元）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投标人需提供2021或2022年度的财务审计报告（如成立不足1年的公司无需提供）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大冶市金牛镇虬川社区居民委员会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招标人地址：大冶市金牛镇</w:t>
            </w:r>
            <w:r>
              <w:rPr>
                <w:rFonts w:hint="eastAsia" w:ascii="仿宋" w:hAnsi="仿宋" w:eastAsia="仿宋" w:cs="仿宋"/>
                <w:spacing w:val="-4"/>
                <w:szCs w:val="21"/>
                <w:highlight w:val="none"/>
                <w:lang w:val="en-US" w:eastAsia="zh-CN"/>
              </w:rPr>
              <w:t>虬川社区</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大冶市金牛镇虬川社区文体广场建设工程</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在2023年  月  日  时   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widowControl/>
              <w:adjustRightInd w:val="0"/>
              <w:snapToGrid w:val="0"/>
              <w:spacing w:beforeAutospacing="1" w:afterAutospacing="1"/>
              <w:jc w:val="left"/>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956"/>
            <w:bookmarkStart w:id="75" w:name="_Toc499378834"/>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default"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项目完工、验收合格审计后第一年付审计金额30%，第二年付审计金额40%，余款30%第三年一次性付清。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835"/>
      <w:bookmarkStart w:id="77" w:name="_Toc499378957"/>
      <w:bookmarkStart w:id="78" w:name="_Toc336091267"/>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836"/>
      <w:bookmarkStart w:id="80" w:name="_Toc336091268"/>
      <w:bookmarkStart w:id="81" w:name="_Toc499378958"/>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336091269"/>
      <w:bookmarkStart w:id="83" w:name="_Toc499378837"/>
      <w:bookmarkStart w:id="84" w:name="_Toc49937895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499378838"/>
      <w:bookmarkStart w:id="86" w:name="_Toc336091270"/>
      <w:bookmarkStart w:id="87" w:name="_Toc499378960"/>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961"/>
      <w:bookmarkStart w:id="89" w:name="_Toc499378839"/>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499378840"/>
      <w:bookmarkStart w:id="92" w:name="_Toc336091271"/>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336091272"/>
      <w:bookmarkStart w:id="95" w:name="_Toc499378963"/>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964"/>
      <w:bookmarkStart w:id="97" w:name="_Toc336091273"/>
      <w:bookmarkStart w:id="98" w:name="_Toc499378842"/>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843"/>
      <w:bookmarkStart w:id="100" w:name="_Toc499378965"/>
      <w:bookmarkStart w:id="101" w:name="_Toc336091274"/>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966"/>
      <w:bookmarkStart w:id="104" w:name="_Toc336091276"/>
      <w:bookmarkStart w:id="105" w:name="_Toc499378844"/>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845"/>
      <w:bookmarkStart w:id="107" w:name="_Toc336091277"/>
      <w:bookmarkStart w:id="108" w:name="_Toc499378967"/>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336091278"/>
      <w:bookmarkStart w:id="111" w:name="_Toc499378968"/>
      <w:bookmarkStart w:id="112" w:name="_Toc499378846"/>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499378847"/>
      <w:bookmarkStart w:id="114" w:name="_Toc336091279"/>
      <w:bookmarkStart w:id="115" w:name="_Toc499378969"/>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336091280"/>
      <w:bookmarkStart w:id="117" w:name="_Toc499378848"/>
      <w:bookmarkStart w:id="118" w:name="_Toc499378970"/>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499378972"/>
      <w:bookmarkStart w:id="123" w:name="_Toc336091282"/>
      <w:bookmarkStart w:id="124" w:name="_Toc184635073"/>
      <w:bookmarkStart w:id="125" w:name="_Toc499378850"/>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336091283"/>
      <w:bookmarkStart w:id="127" w:name="_Toc499378973"/>
      <w:bookmarkStart w:id="128" w:name="_Toc499378851"/>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如有</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如有</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854"/>
      <w:bookmarkStart w:id="135" w:name="_Toc499378976"/>
      <w:r>
        <w:rPr>
          <w:rFonts w:hint="eastAsia" w:ascii="仿宋" w:hAnsi="仿宋" w:eastAsia="仿宋" w:cs="仿宋"/>
          <w:sz w:val="24"/>
          <w:szCs w:val="24"/>
          <w:highlight w:val="none"/>
        </w:rPr>
        <w:t>3.4投标保证金</w:t>
      </w:r>
      <w:bookmarkEnd w:id="134"/>
      <w:bookmarkEnd w:id="135"/>
    </w:p>
    <w:p>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7"/>
      <w:bookmarkStart w:id="138" w:name="_Toc499378855"/>
      <w:r>
        <w:rPr>
          <w:rFonts w:hint="eastAsia" w:ascii="仿宋" w:hAnsi="仿宋" w:eastAsia="仿宋" w:cs="仿宋"/>
          <w:sz w:val="24"/>
          <w:szCs w:val="24"/>
          <w:highlight w:val="none"/>
        </w:rPr>
        <w:t>3.5资格审查资料</w:t>
      </w:r>
      <w:bookmarkEnd w:id="136"/>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978"/>
      <w:bookmarkStart w:id="140" w:name="_Toc499378856"/>
      <w:r>
        <w:rPr>
          <w:rFonts w:hint="eastAsia" w:ascii="仿宋" w:hAnsi="仿宋" w:eastAsia="仿宋" w:cs="仿宋"/>
          <w:sz w:val="24"/>
          <w:szCs w:val="24"/>
          <w:highlight w:val="none"/>
        </w:rPr>
        <w:t>3.6备选投标方案</w:t>
      </w:r>
      <w:bookmarkEnd w:id="139"/>
      <w:bookmarkEnd w:id="14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1" w:name="_Toc499378979"/>
      <w:bookmarkStart w:id="142" w:name="_Toc336091286"/>
      <w:bookmarkStart w:id="143" w:name="_Toc499378857"/>
      <w:r>
        <w:rPr>
          <w:rFonts w:hint="eastAsia" w:ascii="仿宋" w:hAnsi="仿宋" w:eastAsia="仿宋" w:cs="仿宋"/>
          <w:sz w:val="24"/>
          <w:szCs w:val="24"/>
          <w:highlight w:val="none"/>
        </w:rPr>
        <w:t>3.7投标文件的编制</w:t>
      </w:r>
      <w:bookmarkEnd w:id="141"/>
      <w:bookmarkEnd w:id="142"/>
      <w:bookmarkEnd w:id="143"/>
    </w:p>
    <w:p>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5" w:name="_Toc499378858"/>
      <w:bookmarkStart w:id="146" w:name="_Toc499378980"/>
      <w:bookmarkStart w:id="147" w:name="_Toc336091287"/>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8" w:name="_Toc499378859"/>
      <w:bookmarkStart w:id="149" w:name="_Toc336091288"/>
      <w:bookmarkStart w:id="150" w:name="_Toc499378981"/>
      <w:r>
        <w:rPr>
          <w:rFonts w:hint="eastAsia" w:ascii="仿宋" w:hAnsi="仿宋" w:eastAsia="仿宋" w:cs="仿宋"/>
          <w:sz w:val="24"/>
          <w:szCs w:val="24"/>
          <w:highlight w:val="none"/>
        </w:rPr>
        <w:t>4.1投标文件的密封和标记</w:t>
      </w:r>
      <w:bookmarkEnd w:id="148"/>
      <w:bookmarkEnd w:id="149"/>
      <w:bookmarkEnd w:id="150"/>
    </w:p>
    <w:bookmarkEnd w:id="144"/>
    <w:p>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860"/>
      <w:bookmarkStart w:id="153" w:name="_Toc499378982"/>
      <w:r>
        <w:rPr>
          <w:rFonts w:hint="eastAsia" w:ascii="仿宋" w:hAnsi="仿宋" w:eastAsia="仿宋" w:cs="仿宋"/>
          <w:sz w:val="24"/>
          <w:szCs w:val="24"/>
          <w:highlight w:val="none"/>
        </w:rPr>
        <w:t>4.2投标文件的递交</w:t>
      </w:r>
      <w:bookmarkEnd w:id="151"/>
      <w:bookmarkEnd w:id="152"/>
      <w:bookmarkEnd w:id="153"/>
    </w:p>
    <w:p>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983"/>
      <w:bookmarkStart w:id="156" w:name="_Toc499378861"/>
      <w:r>
        <w:rPr>
          <w:rFonts w:hint="eastAsia" w:ascii="仿宋" w:hAnsi="仿宋" w:eastAsia="仿宋" w:cs="仿宋"/>
          <w:sz w:val="24"/>
          <w:szCs w:val="24"/>
          <w:highlight w:val="none"/>
        </w:rPr>
        <w:t>4.3投标文件的修改与撤回</w:t>
      </w:r>
      <w:bookmarkEnd w:id="154"/>
      <w:bookmarkEnd w:id="155"/>
      <w:bookmarkEnd w:id="15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336091291"/>
      <w:bookmarkStart w:id="158" w:name="_Toc499378862"/>
      <w:bookmarkStart w:id="159" w:name="_Toc184635075"/>
      <w:bookmarkStart w:id="160" w:name="_Toc499378984"/>
      <w:r>
        <w:rPr>
          <w:rFonts w:hint="eastAsia" w:ascii="仿宋" w:hAnsi="仿宋" w:eastAsia="仿宋" w:cs="仿宋"/>
          <w:sz w:val="24"/>
          <w:szCs w:val="24"/>
          <w:highlight w:val="none"/>
        </w:rPr>
        <w:t>5、开标</w:t>
      </w:r>
      <w:bookmarkEnd w:id="157"/>
      <w:bookmarkEnd w:id="158"/>
      <w:bookmarkEnd w:id="159"/>
      <w:bookmarkEnd w:id="160"/>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336091292"/>
      <w:bookmarkStart w:id="162" w:name="_Toc499378863"/>
      <w:bookmarkStart w:id="163" w:name="_Toc499378985"/>
      <w:r>
        <w:rPr>
          <w:rFonts w:hint="eastAsia" w:ascii="仿宋" w:hAnsi="仿宋" w:eastAsia="仿宋" w:cs="仿宋"/>
          <w:sz w:val="24"/>
          <w:szCs w:val="24"/>
          <w:highlight w:val="none"/>
        </w:rPr>
        <w:t>5.1开标时间和地点</w:t>
      </w:r>
      <w:bookmarkEnd w:id="161"/>
      <w:bookmarkEnd w:id="162"/>
      <w:bookmarkEnd w:id="163"/>
    </w:p>
    <w:p>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986"/>
      <w:bookmarkStart w:id="166" w:name="_Toc499378864"/>
      <w:r>
        <w:rPr>
          <w:rFonts w:hint="eastAsia" w:ascii="仿宋" w:hAnsi="仿宋" w:eastAsia="仿宋" w:cs="仿宋"/>
          <w:sz w:val="24"/>
          <w:szCs w:val="24"/>
          <w:highlight w:val="none"/>
        </w:rPr>
        <w:t>5.2开标程序</w:t>
      </w:r>
      <w:bookmarkEnd w:id="164"/>
      <w:bookmarkEnd w:id="165"/>
      <w:bookmarkEnd w:id="166"/>
    </w:p>
    <w:p>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8" w:name="_Toc499378987"/>
      <w:bookmarkStart w:id="169" w:name="_Toc499378865"/>
      <w:r>
        <w:rPr>
          <w:rFonts w:hint="eastAsia" w:ascii="仿宋" w:hAnsi="仿宋" w:eastAsia="仿宋" w:cs="仿宋"/>
          <w:sz w:val="24"/>
          <w:highlight w:val="none"/>
        </w:rPr>
        <w:t>5.3开标异议</w:t>
      </w:r>
      <w:bookmarkEnd w:id="168"/>
      <w:bookmarkEnd w:id="16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pPr>
        <w:pStyle w:val="6"/>
        <w:tabs>
          <w:tab w:val="left" w:pos="567"/>
        </w:tabs>
        <w:snapToGrid w:val="0"/>
        <w:spacing w:before="0" w:after="0" w:line="324" w:lineRule="auto"/>
        <w:rPr>
          <w:rFonts w:ascii="仿宋" w:hAnsi="仿宋" w:eastAsia="仿宋" w:cs="仿宋"/>
          <w:sz w:val="24"/>
          <w:szCs w:val="24"/>
          <w:highlight w:val="none"/>
        </w:rPr>
      </w:pPr>
      <w:bookmarkStart w:id="170" w:name="_Toc499378988"/>
      <w:bookmarkStart w:id="171" w:name="_Toc499378866"/>
      <w:bookmarkStart w:id="172" w:name="_Toc184635076"/>
      <w:bookmarkStart w:id="173" w:name="_Toc336091294"/>
      <w:r>
        <w:rPr>
          <w:rFonts w:hint="eastAsia" w:ascii="仿宋" w:hAnsi="仿宋" w:eastAsia="仿宋" w:cs="仿宋"/>
          <w:sz w:val="24"/>
          <w:szCs w:val="24"/>
          <w:highlight w:val="none"/>
        </w:rPr>
        <w:t>6、评标</w:t>
      </w:r>
      <w:bookmarkEnd w:id="170"/>
      <w:bookmarkEnd w:id="171"/>
      <w:bookmarkEnd w:id="172"/>
      <w:bookmarkEnd w:id="173"/>
    </w:p>
    <w:p>
      <w:pPr>
        <w:pStyle w:val="7"/>
        <w:numPr>
          <w:ilvl w:val="0"/>
          <w:numId w:val="0"/>
        </w:numPr>
        <w:snapToGrid w:val="0"/>
        <w:spacing w:before="0" w:after="0" w:line="324" w:lineRule="auto"/>
        <w:rPr>
          <w:rFonts w:ascii="仿宋" w:hAnsi="仿宋" w:eastAsia="仿宋" w:cs="仿宋"/>
          <w:sz w:val="24"/>
          <w:szCs w:val="24"/>
          <w:highlight w:val="none"/>
        </w:rPr>
      </w:pPr>
      <w:bookmarkStart w:id="174" w:name="_Toc336091295"/>
      <w:bookmarkStart w:id="175" w:name="_Toc499378989"/>
      <w:bookmarkStart w:id="176" w:name="_Toc499378867"/>
      <w:r>
        <w:rPr>
          <w:rFonts w:hint="eastAsia" w:ascii="仿宋" w:hAnsi="仿宋" w:eastAsia="仿宋" w:cs="仿宋"/>
          <w:sz w:val="24"/>
          <w:szCs w:val="24"/>
          <w:highlight w:val="none"/>
        </w:rPr>
        <w:t>6.1评标委员会</w:t>
      </w:r>
      <w:bookmarkEnd w:id="174"/>
      <w:bookmarkEnd w:id="175"/>
      <w:bookmarkEnd w:id="17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7" w:name="_Toc336091296"/>
      <w:bookmarkStart w:id="178" w:name="_Toc499378990"/>
      <w:bookmarkStart w:id="179" w:name="_Toc499378868"/>
      <w:r>
        <w:rPr>
          <w:rFonts w:hint="eastAsia" w:ascii="仿宋" w:hAnsi="仿宋" w:eastAsia="仿宋" w:cs="仿宋"/>
          <w:sz w:val="24"/>
          <w:szCs w:val="24"/>
          <w:highlight w:val="none"/>
        </w:rPr>
        <w:t>6.2评标原则</w:t>
      </w:r>
      <w:bookmarkEnd w:id="177"/>
      <w:bookmarkEnd w:id="178"/>
      <w:bookmarkEnd w:id="17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0" w:name="_Toc499378869"/>
      <w:bookmarkStart w:id="181" w:name="_Toc336091297"/>
      <w:bookmarkStart w:id="182" w:name="_Toc499378991"/>
      <w:r>
        <w:rPr>
          <w:rFonts w:hint="eastAsia" w:ascii="仿宋" w:hAnsi="仿宋" w:eastAsia="仿宋" w:cs="仿宋"/>
          <w:sz w:val="24"/>
          <w:szCs w:val="24"/>
          <w:highlight w:val="none"/>
        </w:rPr>
        <w:t>6.3评标</w:t>
      </w:r>
      <w:bookmarkEnd w:id="180"/>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870"/>
      <w:bookmarkStart w:id="184" w:name="_Toc499378992"/>
      <w:r>
        <w:rPr>
          <w:rFonts w:hint="eastAsia" w:ascii="仿宋" w:hAnsi="仿宋" w:eastAsia="仿宋" w:cs="仿宋"/>
          <w:sz w:val="24"/>
          <w:szCs w:val="24"/>
          <w:highlight w:val="none"/>
        </w:rPr>
        <w:t>6.4评标结果公示</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871"/>
      <w:bookmarkStart w:id="186" w:name="_Toc499378993"/>
      <w:r>
        <w:rPr>
          <w:rFonts w:hint="eastAsia" w:ascii="仿宋" w:hAnsi="仿宋" w:eastAsia="仿宋" w:cs="仿宋"/>
          <w:sz w:val="24"/>
          <w:szCs w:val="24"/>
          <w:highlight w:val="none"/>
        </w:rPr>
        <w:t>6.5履约能力的审查</w:t>
      </w:r>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7" w:name="_Toc499378994"/>
      <w:bookmarkStart w:id="188" w:name="_Toc336091298"/>
      <w:bookmarkStart w:id="189" w:name="_Toc499378872"/>
      <w:bookmarkStart w:id="190" w:name="_Toc184635077"/>
      <w:r>
        <w:rPr>
          <w:rFonts w:hint="eastAsia" w:ascii="仿宋" w:hAnsi="仿宋" w:eastAsia="仿宋" w:cs="仿宋"/>
          <w:sz w:val="24"/>
          <w:szCs w:val="24"/>
          <w:highlight w:val="none"/>
        </w:rPr>
        <w:t>7、合同授予</w:t>
      </w:r>
      <w:bookmarkEnd w:id="187"/>
      <w:bookmarkEnd w:id="188"/>
      <w:bookmarkEnd w:id="189"/>
      <w:bookmarkEnd w:id="190"/>
    </w:p>
    <w:p>
      <w:pPr>
        <w:pStyle w:val="7"/>
        <w:numPr>
          <w:ilvl w:val="0"/>
          <w:numId w:val="0"/>
        </w:numPr>
        <w:snapToGrid w:val="0"/>
        <w:spacing w:before="0" w:after="0" w:line="324" w:lineRule="auto"/>
        <w:rPr>
          <w:rFonts w:ascii="仿宋" w:hAnsi="仿宋" w:eastAsia="仿宋" w:cs="仿宋"/>
          <w:sz w:val="24"/>
          <w:szCs w:val="24"/>
          <w:highlight w:val="none"/>
        </w:rPr>
      </w:pPr>
      <w:bookmarkStart w:id="191" w:name="_Toc336091299"/>
      <w:bookmarkStart w:id="192" w:name="_Toc499378873"/>
      <w:bookmarkStart w:id="193" w:name="_Toc499378995"/>
      <w:r>
        <w:rPr>
          <w:rFonts w:hint="eastAsia" w:ascii="仿宋" w:hAnsi="仿宋" w:eastAsia="仿宋" w:cs="仿宋"/>
          <w:sz w:val="24"/>
          <w:szCs w:val="24"/>
          <w:highlight w:val="none"/>
        </w:rPr>
        <w:t>7.1定标方式</w:t>
      </w:r>
      <w:bookmarkEnd w:id="191"/>
      <w:bookmarkEnd w:id="192"/>
      <w:bookmarkEnd w:id="1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874"/>
      <w:bookmarkStart w:id="195" w:name="_Toc499378996"/>
      <w:bookmarkStart w:id="196" w:name="_Toc336091300"/>
      <w:r>
        <w:rPr>
          <w:rFonts w:hint="eastAsia" w:ascii="仿宋" w:hAnsi="仿宋" w:eastAsia="仿宋" w:cs="仿宋"/>
          <w:sz w:val="24"/>
          <w:szCs w:val="24"/>
          <w:highlight w:val="none"/>
        </w:rPr>
        <w:t>7.2中标候选人公示</w:t>
      </w:r>
      <w:bookmarkEnd w:id="194"/>
      <w:bookmarkEnd w:id="195"/>
      <w:bookmarkEnd w:id="1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7" w:name="_Toc499378997"/>
      <w:bookmarkStart w:id="198" w:name="_Toc336091301"/>
      <w:bookmarkStart w:id="199" w:name="_Toc499378875"/>
      <w:r>
        <w:rPr>
          <w:rFonts w:hint="eastAsia" w:ascii="仿宋" w:hAnsi="仿宋" w:eastAsia="仿宋" w:cs="仿宋"/>
          <w:sz w:val="24"/>
          <w:szCs w:val="24"/>
          <w:highlight w:val="none"/>
        </w:rPr>
        <w:t>7.3中标通知</w:t>
      </w:r>
      <w:bookmarkEnd w:id="197"/>
      <w:bookmarkEnd w:id="198"/>
      <w:bookmarkEnd w:id="1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998"/>
      <w:bookmarkStart w:id="201" w:name="_Toc499378876"/>
      <w:bookmarkStart w:id="202" w:name="_Toc336091302"/>
      <w:r>
        <w:rPr>
          <w:rFonts w:hint="eastAsia" w:ascii="仿宋" w:hAnsi="仿宋" w:eastAsia="仿宋" w:cs="仿宋"/>
          <w:sz w:val="24"/>
          <w:szCs w:val="24"/>
          <w:highlight w:val="none"/>
        </w:rPr>
        <w:t>7.4履约担保</w:t>
      </w:r>
      <w:bookmarkEnd w:id="200"/>
      <w:bookmarkEnd w:id="201"/>
      <w:bookmarkEnd w:id="2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3" w:name="_Toc499378877"/>
      <w:bookmarkStart w:id="204" w:name="_Toc336091303"/>
      <w:bookmarkStart w:id="205" w:name="_Toc499378999"/>
      <w:r>
        <w:rPr>
          <w:rFonts w:hint="eastAsia" w:ascii="仿宋" w:hAnsi="仿宋" w:eastAsia="仿宋" w:cs="仿宋"/>
          <w:sz w:val="24"/>
          <w:szCs w:val="24"/>
          <w:highlight w:val="none"/>
        </w:rPr>
        <w:t>7.5签订合同</w:t>
      </w:r>
      <w:bookmarkEnd w:id="203"/>
      <w:bookmarkEnd w:id="204"/>
      <w:bookmarkEnd w:id="20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8878"/>
      <w:bookmarkStart w:id="209" w:name="_Toc499379000"/>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9001"/>
      <w:bookmarkStart w:id="211" w:name="_Toc499378879"/>
      <w:r>
        <w:rPr>
          <w:rFonts w:hint="eastAsia" w:ascii="仿宋" w:hAnsi="仿宋" w:eastAsia="仿宋" w:cs="仿宋"/>
          <w:sz w:val="24"/>
          <w:szCs w:val="24"/>
          <w:highlight w:val="none"/>
        </w:rPr>
        <w:t>8.1重新招标</w:t>
      </w:r>
      <w:bookmarkEnd w:id="210"/>
      <w:bookmarkEnd w:id="21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9002"/>
      <w:bookmarkStart w:id="213" w:name="_Toc499378880"/>
      <w:r>
        <w:rPr>
          <w:rFonts w:hint="eastAsia" w:ascii="仿宋" w:hAnsi="仿宋" w:eastAsia="仿宋" w:cs="仿宋"/>
          <w:sz w:val="24"/>
          <w:szCs w:val="24"/>
          <w:highlight w:val="none"/>
        </w:rPr>
        <w:t>8.2不再招标</w:t>
      </w:r>
      <w:bookmarkEnd w:id="212"/>
      <w:bookmarkEnd w:id="21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4" w:name="_Toc499378881"/>
      <w:bookmarkStart w:id="215" w:name="_Toc499379003"/>
      <w:r>
        <w:rPr>
          <w:rFonts w:hint="eastAsia" w:ascii="仿宋" w:hAnsi="仿宋" w:eastAsia="仿宋" w:cs="仿宋"/>
          <w:sz w:val="24"/>
          <w:szCs w:val="24"/>
          <w:highlight w:val="none"/>
        </w:rPr>
        <w:t>8.3终止招标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6" w:name="_Toc336091307"/>
      <w:bookmarkStart w:id="217" w:name="_Toc499379004"/>
      <w:bookmarkStart w:id="218" w:name="_Toc184635079"/>
      <w:bookmarkStart w:id="219" w:name="_Toc499378882"/>
      <w:r>
        <w:rPr>
          <w:rFonts w:hint="eastAsia" w:ascii="仿宋" w:hAnsi="仿宋" w:eastAsia="仿宋" w:cs="仿宋"/>
          <w:sz w:val="24"/>
          <w:szCs w:val="24"/>
          <w:highlight w:val="none"/>
        </w:rPr>
        <w:t>9、纪律和监督</w:t>
      </w:r>
      <w:bookmarkEnd w:id="216"/>
      <w:bookmarkEnd w:id="217"/>
      <w:bookmarkEnd w:id="218"/>
      <w:bookmarkEnd w:id="219"/>
    </w:p>
    <w:p>
      <w:pPr>
        <w:pStyle w:val="7"/>
        <w:numPr>
          <w:ilvl w:val="0"/>
          <w:numId w:val="0"/>
        </w:numPr>
        <w:snapToGrid w:val="0"/>
        <w:spacing w:before="0" w:after="0" w:line="324" w:lineRule="auto"/>
        <w:rPr>
          <w:rFonts w:ascii="仿宋" w:hAnsi="仿宋" w:eastAsia="仿宋" w:cs="仿宋"/>
          <w:sz w:val="24"/>
          <w:szCs w:val="24"/>
          <w:highlight w:val="none"/>
        </w:rPr>
      </w:pPr>
      <w:bookmarkStart w:id="220" w:name="_Toc499378883"/>
      <w:bookmarkStart w:id="221" w:name="_Toc336091308"/>
      <w:bookmarkStart w:id="222" w:name="_Toc499379005"/>
      <w:r>
        <w:rPr>
          <w:rFonts w:hint="eastAsia" w:ascii="仿宋" w:hAnsi="仿宋" w:eastAsia="仿宋" w:cs="仿宋"/>
          <w:sz w:val="24"/>
          <w:szCs w:val="24"/>
          <w:highlight w:val="none"/>
        </w:rPr>
        <w:t>9.1对招标人的纪律要求</w:t>
      </w:r>
      <w:bookmarkEnd w:id="220"/>
      <w:bookmarkEnd w:id="221"/>
      <w:bookmarkEnd w:id="22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3" w:name="_Toc499378884"/>
      <w:bookmarkStart w:id="224" w:name="_Toc499379006"/>
      <w:bookmarkStart w:id="225" w:name="_Toc336091309"/>
      <w:r>
        <w:rPr>
          <w:rFonts w:hint="eastAsia" w:ascii="仿宋" w:hAnsi="仿宋" w:eastAsia="仿宋" w:cs="仿宋"/>
          <w:sz w:val="24"/>
          <w:szCs w:val="24"/>
          <w:highlight w:val="none"/>
        </w:rPr>
        <w:t>9.2对投标人的纪律要求</w:t>
      </w:r>
      <w:bookmarkEnd w:id="223"/>
      <w:bookmarkEnd w:id="224"/>
      <w:bookmarkEnd w:id="22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6" w:name="_Toc336091310"/>
      <w:bookmarkStart w:id="227" w:name="_Toc499378885"/>
      <w:bookmarkStart w:id="228" w:name="_Toc499379007"/>
      <w:r>
        <w:rPr>
          <w:rFonts w:hint="eastAsia" w:ascii="仿宋" w:hAnsi="仿宋" w:eastAsia="仿宋" w:cs="仿宋"/>
          <w:sz w:val="24"/>
          <w:szCs w:val="24"/>
          <w:highlight w:val="none"/>
        </w:rPr>
        <w:t>9.3对评标委员会成员的纪律要求</w:t>
      </w:r>
      <w:bookmarkEnd w:id="226"/>
      <w:bookmarkEnd w:id="227"/>
      <w:bookmarkEnd w:id="22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499378886"/>
      <w:bookmarkStart w:id="230" w:name="_Toc499379008"/>
      <w:bookmarkStart w:id="231" w:name="_Toc336091311"/>
      <w:r>
        <w:rPr>
          <w:rFonts w:hint="eastAsia" w:ascii="仿宋" w:hAnsi="仿宋" w:eastAsia="仿宋" w:cs="仿宋"/>
          <w:sz w:val="24"/>
          <w:szCs w:val="24"/>
          <w:highlight w:val="none"/>
        </w:rPr>
        <w:t>9.4对与评标活动有关的工作人员的纪律要求</w:t>
      </w:r>
      <w:bookmarkEnd w:id="229"/>
      <w:bookmarkEnd w:id="230"/>
      <w:bookmarkEnd w:id="23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2" w:name="_Toc499378887"/>
      <w:bookmarkStart w:id="233" w:name="_Toc336091312"/>
      <w:bookmarkStart w:id="234" w:name="_Toc499379009"/>
      <w:r>
        <w:rPr>
          <w:rFonts w:hint="eastAsia" w:ascii="仿宋" w:hAnsi="仿宋" w:eastAsia="仿宋" w:cs="仿宋"/>
          <w:sz w:val="24"/>
          <w:szCs w:val="24"/>
          <w:highlight w:val="none"/>
        </w:rPr>
        <w:t>9.5投诉</w:t>
      </w:r>
      <w:bookmarkEnd w:id="232"/>
      <w:bookmarkEnd w:id="233"/>
      <w:bookmarkEnd w:id="234"/>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5" w:name="_Toc184635080"/>
      <w:bookmarkStart w:id="236" w:name="_Toc499378888"/>
      <w:bookmarkStart w:id="237" w:name="_Toc499379010"/>
      <w:bookmarkStart w:id="238" w:name="_Toc336091313"/>
      <w:r>
        <w:rPr>
          <w:rFonts w:hint="eastAsia" w:ascii="仿宋" w:hAnsi="仿宋" w:eastAsia="仿宋" w:cs="仿宋"/>
          <w:sz w:val="24"/>
          <w:szCs w:val="24"/>
          <w:highlight w:val="none"/>
        </w:rPr>
        <w:t>10、需要补充的其他内容</w:t>
      </w:r>
      <w:bookmarkEnd w:id="235"/>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4"/>
        <w:pageBreakBefore/>
        <w:numPr>
          <w:ilvl w:val="0"/>
          <w:numId w:val="0"/>
        </w:numPr>
        <w:outlineLvl w:val="1"/>
        <w:rPr>
          <w:rFonts w:ascii="仿宋" w:hAnsi="仿宋" w:eastAsia="仿宋" w:cs="仿宋"/>
          <w:sz w:val="21"/>
          <w:szCs w:val="21"/>
          <w:highlight w:val="none"/>
        </w:rPr>
      </w:pPr>
      <w:bookmarkStart w:id="239" w:name="_Toc499379011"/>
      <w:bookmarkStart w:id="240" w:name="_Toc499378889"/>
      <w:bookmarkStart w:id="241" w:name="_Toc496685627"/>
      <w:r>
        <w:rPr>
          <w:rFonts w:hint="eastAsia" w:ascii="仿宋" w:hAnsi="仿宋" w:eastAsia="仿宋" w:cs="仿宋"/>
          <w:sz w:val="21"/>
          <w:szCs w:val="21"/>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w:t>
            </w:r>
            <w:r>
              <w:rPr>
                <w:rFonts w:hint="eastAsia" w:ascii="仿宋" w:hAnsi="仿宋" w:eastAsia="仿宋" w:cs="仿宋"/>
                <w:szCs w:val="21"/>
                <w:highlight w:val="none"/>
                <w:lang w:val="en-US" w:eastAsia="zh-CN"/>
              </w:rPr>
              <w:t>或市政</w:t>
            </w:r>
            <w:r>
              <w:rPr>
                <w:rFonts w:hint="eastAsia" w:ascii="仿宋" w:hAnsi="仿宋" w:eastAsia="仿宋" w:cs="仿宋"/>
                <w:szCs w:val="21"/>
                <w:highlight w:val="none"/>
              </w:rPr>
              <w:t>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投标人需提供2021或2022年度的财务审计报告（如成立不足1年的公司无需提供）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highlight w:val="none"/>
              </w:rPr>
            </w:pPr>
            <w:r>
              <w:rPr>
                <w:rFonts w:hint="eastAsia" w:ascii="仿宋" w:hAnsi="仿宋" w:eastAsia="仿宋" w:cs="仿宋"/>
              </w:rPr>
              <w:t>投标人近3年（投标截止之日起前3年）至少完成过</w:t>
            </w:r>
            <w:r>
              <w:rPr>
                <w:rFonts w:hint="eastAsia" w:ascii="仿宋" w:hAnsi="仿宋" w:eastAsia="仿宋"/>
                <w:szCs w:val="21"/>
                <w:highlight w:val="none"/>
                <w:lang w:eastAsia="zh-CN"/>
              </w:rPr>
              <w:t>1项类似</w:t>
            </w:r>
            <w:r>
              <w:rPr>
                <w:rFonts w:hint="eastAsia" w:ascii="仿宋" w:hAnsi="仿宋" w:eastAsia="仿宋"/>
                <w:szCs w:val="21"/>
                <w:highlight w:val="none"/>
                <w:lang w:val="en-US" w:eastAsia="zh-CN"/>
              </w:rPr>
              <w:t>工程</w:t>
            </w:r>
            <w:r>
              <w:rPr>
                <w:rFonts w:hint="eastAsia" w:ascii="仿宋" w:hAnsi="仿宋" w:eastAsia="仿宋"/>
                <w:szCs w:val="21"/>
                <w:highlight w:val="none"/>
                <w:lang w:eastAsia="zh-CN"/>
              </w:rPr>
              <w:t>业绩</w:t>
            </w:r>
            <w:r>
              <w:rPr>
                <w:rFonts w:hint="eastAsia" w:ascii="仿宋" w:hAnsi="仿宋" w:eastAsia="仿宋" w:cs="仿宋"/>
                <w:highlight w:val="none"/>
              </w:rPr>
              <w:t>（提供中标公示（公告）网页截图、中标通知书、合同协议书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具备建设行政主管部门核发的建筑</w:t>
            </w:r>
            <w:r>
              <w:rPr>
                <w:rFonts w:hint="eastAsia" w:ascii="仿宋" w:hAnsi="仿宋" w:eastAsia="仿宋" w:cs="仿宋"/>
                <w:kern w:val="0"/>
                <w:szCs w:val="21"/>
                <w:highlight w:val="none"/>
                <w:lang w:val="en-US" w:eastAsia="zh-CN"/>
              </w:rPr>
              <w:t>或市政</w:t>
            </w:r>
            <w:r>
              <w:rPr>
                <w:rFonts w:hint="eastAsia" w:ascii="仿宋" w:hAnsi="仿宋" w:eastAsia="仿宋" w:cs="仿宋"/>
                <w:kern w:val="0"/>
                <w:szCs w:val="21"/>
                <w:highlight w:val="none"/>
              </w:rPr>
              <w:t>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highlight w:val="none"/>
              </w:rPr>
              <w:t>拟派的技术负责人具有相关专业中级及以上职称</w:t>
            </w:r>
            <w:r>
              <w:rPr>
                <w:rFonts w:hint="eastAsia" w:ascii="仿宋" w:hAnsi="仿宋" w:eastAsia="仿宋" w:cs="仿宋"/>
                <w:highlight w:val="none"/>
                <w:lang w:val="en-US"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3" w:name="_Toc499378890"/>
      <w:bookmarkStart w:id="244" w:name="_Toc499379012"/>
      <w:bookmarkStart w:id="245" w:name="_Toc336091314"/>
      <w:bookmarkStart w:id="246" w:name="_Toc184635081"/>
      <w:r>
        <w:rPr>
          <w:rFonts w:hint="eastAsia" w:ascii="仿宋" w:hAnsi="仿宋" w:eastAsia="仿宋" w:cs="仿宋"/>
          <w:sz w:val="24"/>
          <w:szCs w:val="24"/>
          <w:highlight w:val="none"/>
        </w:rPr>
        <w:t>附表一：开标记录表</w:t>
      </w:r>
      <w:bookmarkEnd w:id="243"/>
      <w:bookmarkEnd w:id="244"/>
      <w:bookmarkEnd w:id="245"/>
      <w:bookmarkEnd w:id="246"/>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184635082"/>
      <w:bookmarkStart w:id="248" w:name="_Toc336091315"/>
    </w:p>
    <w:p>
      <w:pPr>
        <w:pStyle w:val="6"/>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1" w:name="_Toc184635083"/>
      <w:bookmarkStart w:id="252" w:name="_Toc336091316"/>
      <w:r>
        <w:rPr>
          <w:rFonts w:hint="eastAsia" w:ascii="仿宋" w:hAnsi="仿宋" w:eastAsia="仿宋" w:cs="仿宋"/>
          <w:sz w:val="24"/>
          <w:szCs w:val="24"/>
          <w:highlight w:val="none"/>
        </w:rPr>
        <w:br w:type="page"/>
      </w:r>
      <w:bookmarkStart w:id="253" w:name="_Toc499378892"/>
      <w:bookmarkStart w:id="254" w:name="_Toc499379014"/>
      <w:r>
        <w:rPr>
          <w:rFonts w:hint="eastAsia" w:ascii="仿宋" w:hAnsi="仿宋" w:eastAsia="仿宋" w:cs="仿宋"/>
          <w:sz w:val="24"/>
          <w:szCs w:val="24"/>
          <w:highlight w:val="none"/>
        </w:rPr>
        <w:t>附表三：问题的澄清</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8893"/>
      <w:bookmarkStart w:id="258" w:name="_Toc499379015"/>
      <w:r>
        <w:rPr>
          <w:rFonts w:hint="eastAsia" w:ascii="仿宋" w:hAnsi="仿宋" w:eastAsia="仿宋" w:cs="仿宋"/>
          <w:sz w:val="24"/>
          <w:szCs w:val="24"/>
          <w:highlight w:val="none"/>
        </w:rPr>
        <w:t>附表四：中标通知书</w:t>
      </w:r>
      <w:bookmarkEnd w:id="255"/>
      <w:bookmarkEnd w:id="256"/>
      <w:bookmarkEnd w:id="257"/>
      <w:bookmarkEnd w:id="258"/>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184635086"/>
      <w:bookmarkStart w:id="261" w:name="_Toc499378895"/>
      <w:bookmarkStart w:id="262" w:name="_Toc499379017"/>
      <w:bookmarkStart w:id="263" w:name="_Toc336091319"/>
      <w:r>
        <w:rPr>
          <w:rFonts w:hint="eastAsia" w:ascii="仿宋" w:hAnsi="仿宋" w:eastAsia="仿宋" w:cs="仿宋"/>
          <w:sz w:val="24"/>
          <w:szCs w:val="24"/>
          <w:highlight w:val="none"/>
        </w:rPr>
        <w:t>附表五：确认通知</w:t>
      </w:r>
      <w:bookmarkEnd w:id="260"/>
      <w:bookmarkEnd w:id="261"/>
      <w:bookmarkEnd w:id="262"/>
      <w:bookmarkEnd w:id="26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4" w:name="_Toc360690759"/>
      <w:bookmarkStart w:id="265" w:name="_Toc328406184"/>
      <w:bookmarkStart w:id="266" w:name="_Toc319832780"/>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pPr>
        <w:pStyle w:val="6"/>
        <w:spacing w:before="156" w:beforeLines="50" w:after="156" w:afterLines="50"/>
        <w:jc w:val="center"/>
        <w:rPr>
          <w:rFonts w:ascii="仿宋" w:hAnsi="仿宋" w:eastAsia="仿宋" w:cs="仿宋"/>
          <w:sz w:val="24"/>
          <w:szCs w:val="24"/>
          <w:highlight w:val="none"/>
        </w:rPr>
      </w:pPr>
      <w:bookmarkStart w:id="268" w:name="_Toc499379019"/>
      <w:bookmarkStart w:id="269" w:name="_Toc499378897"/>
      <w:r>
        <w:rPr>
          <w:rFonts w:hint="eastAsia" w:ascii="仿宋" w:hAnsi="仿宋" w:eastAsia="仿宋" w:cs="仿宋"/>
          <w:sz w:val="24"/>
          <w:szCs w:val="24"/>
          <w:highlight w:val="none"/>
        </w:rPr>
        <w:t>评标办法前附表</w:t>
      </w:r>
      <w:bookmarkEnd w:id="264"/>
      <w:bookmarkEnd w:id="265"/>
      <w:bookmarkEnd w:id="266"/>
      <w:bookmarkEnd w:id="268"/>
      <w:bookmarkEnd w:id="269"/>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15分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现场布置合理                 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内容完备，合理、针对性强    </w:t>
            </w:r>
            <w:r>
              <w:rPr>
                <w:rFonts w:hint="eastAsia" w:ascii="仿宋" w:hAnsi="仿宋" w:eastAsia="仿宋" w:cs="仿宋"/>
                <w:bCs/>
                <w:szCs w:val="21"/>
                <w:highlight w:val="none"/>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bCs/>
                <w:szCs w:val="21"/>
                <w:highlight w:val="none"/>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内容欠完备，基本可行          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2.2.4</w:t>
            </w:r>
          </w:p>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p>
            <w:pPr>
              <w:jc w:val="center"/>
              <w:rPr>
                <w:rFonts w:hint="default"/>
                <w:lang w:val="en-US" w:eastAsia="zh-CN"/>
              </w:rPr>
            </w:pPr>
            <w:r>
              <w:rPr>
                <w:rFonts w:hint="eastAsia" w:ascii="仿宋" w:hAnsi="仿宋" w:eastAsia="仿宋" w:cs="仿宋"/>
                <w:szCs w:val="21"/>
                <w:highlight w:val="none"/>
                <w:lang w:val="en-US" w:eastAsia="zh-CN"/>
              </w:rPr>
              <w:t>综合标</w:t>
            </w: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项目经理</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1.具有相关专业工程师中级及以上职称，得10分；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宋体"/>
                <w:color w:val="auto"/>
                <w:kern w:val="2"/>
                <w:sz w:val="21"/>
                <w:szCs w:val="21"/>
                <w:highlight w:val="none"/>
                <w:lang w:val="en-US" w:eastAsia="zh-CN" w:bidi="ar-SA"/>
              </w:rPr>
              <w:t>2.在投标截止之日前三年（以提供的证明材料时间为准）以项目经理身份主持过1个类似项目业绩，得10分，其它或未提供不得分。（须提供中标公示（公告）网页截图、中标通知书、合同协议书、工程竣工验收证明加盖公章复印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lang w:eastAsia="zh-CN"/>
              </w:rPr>
              <w:t>完成1个类似</w:t>
            </w:r>
            <w:r>
              <w:rPr>
                <w:rFonts w:hint="eastAsia" w:ascii="仿宋" w:hAnsi="仿宋" w:eastAsia="仿宋" w:cs="仿宋"/>
                <w:color w:val="auto"/>
                <w:highlight w:val="none"/>
                <w:lang w:val="en-US" w:eastAsia="zh-CN"/>
              </w:rPr>
              <w:t>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得10分，以此类推，此项最高得30分</w:t>
            </w:r>
            <w:r>
              <w:rPr>
                <w:rFonts w:hint="eastAsia" w:ascii="仿宋" w:hAnsi="仿宋" w:eastAsia="仿宋" w:cs="仿宋"/>
                <w:color w:val="auto"/>
                <w:highlight w:val="none"/>
                <w:lang w:eastAsia="zh-CN"/>
              </w:rPr>
              <w:t>。须</w:t>
            </w:r>
            <w:r>
              <w:rPr>
                <w:rFonts w:hint="eastAsia" w:ascii="仿宋" w:hAnsi="仿宋" w:eastAsia="仿宋" w:cs="仿宋"/>
                <w:highlight w:val="none"/>
              </w:rPr>
              <w:t>提供中标公示（公告）网页截图、中标通知书、合同协议书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color w:val="auto"/>
                <w:highlight w:val="none"/>
                <w:lang w:eastAsia="zh-CN"/>
              </w:rPr>
              <w:t>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企业信用</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0" w:name="_Toc336091322"/>
      <w:bookmarkStart w:id="271" w:name="_Toc319832781"/>
      <w:bookmarkStart w:id="272" w:name="_Toc499378898"/>
      <w:bookmarkStart w:id="273" w:name="_Toc499379020"/>
      <w:r>
        <w:rPr>
          <w:rFonts w:hint="eastAsia" w:ascii="仿宋" w:hAnsi="仿宋" w:eastAsia="仿宋" w:cs="仿宋"/>
          <w:sz w:val="24"/>
          <w:szCs w:val="24"/>
          <w:highlight w:val="none"/>
        </w:rPr>
        <w:t>1.评标方法</w:t>
      </w:r>
      <w:bookmarkEnd w:id="270"/>
      <w:bookmarkEnd w:id="271"/>
      <w:bookmarkEnd w:id="272"/>
      <w:bookmarkEnd w:id="273"/>
      <w:bookmarkStart w:id="274" w:name="_Toc336091323"/>
      <w:bookmarkStart w:id="275" w:name="_Toc319832782"/>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6" w:name="_Toc499379021"/>
      <w:bookmarkStart w:id="277" w:name="_Toc499378899"/>
      <w:r>
        <w:rPr>
          <w:rFonts w:hint="eastAsia" w:ascii="仿宋" w:hAnsi="仿宋" w:eastAsia="仿宋" w:cs="仿宋"/>
          <w:sz w:val="24"/>
          <w:szCs w:val="24"/>
          <w:highlight w:val="none"/>
        </w:rPr>
        <w:t>2.评审标准</w:t>
      </w:r>
      <w:bookmarkEnd w:id="274"/>
      <w:bookmarkEnd w:id="275"/>
      <w:bookmarkEnd w:id="276"/>
      <w:bookmarkEnd w:id="277"/>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8" w:name="_Toc499378900"/>
      <w:bookmarkStart w:id="279" w:name="_Toc336091324"/>
      <w:bookmarkStart w:id="280" w:name="_Toc319832783"/>
      <w:bookmarkStart w:id="281" w:name="_Toc499379022"/>
      <w:r>
        <w:rPr>
          <w:rFonts w:hint="eastAsia" w:ascii="仿宋" w:hAnsi="仿宋" w:eastAsia="仿宋" w:cs="仿宋"/>
          <w:sz w:val="24"/>
          <w:szCs w:val="24"/>
          <w:highlight w:val="none"/>
        </w:rPr>
        <w:t>3.评标程序</w:t>
      </w:r>
      <w:bookmarkEnd w:id="278"/>
      <w:bookmarkEnd w:id="279"/>
      <w:bookmarkEnd w:id="280"/>
      <w:bookmarkEnd w:id="281"/>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2" w:name="_Toc351203652"/>
    </w:p>
    <w:p>
      <w:pPr>
        <w:pStyle w:val="5"/>
        <w:spacing w:line="360" w:lineRule="auto"/>
        <w:jc w:val="center"/>
        <w:rPr>
          <w:rFonts w:ascii="仿宋" w:hAnsi="仿宋" w:eastAsia="仿宋" w:cs="仿宋"/>
          <w:highlight w:val="none"/>
        </w:rPr>
      </w:pPr>
      <w:bookmarkStart w:id="283" w:name="_Toc429314958"/>
      <w:bookmarkStart w:id="284" w:name="_Toc114375838"/>
      <w:bookmarkStart w:id="285" w:name="_Toc58665098"/>
      <w:bookmarkStart w:id="286" w:name="_Toc114887875"/>
      <w:bookmarkStart w:id="287" w:name="_Toc78098309"/>
      <w:bookmarkStart w:id="288" w:name="_Toc411255947"/>
      <w:bookmarkStart w:id="289" w:name="_Toc112752869"/>
      <w:bookmarkStart w:id="290" w:name="_Toc114371497"/>
      <w:bookmarkStart w:id="291" w:name="_Toc114376972"/>
      <w:bookmarkStart w:id="292" w:name="_Toc114916868"/>
      <w:bookmarkStart w:id="293" w:name="_Toc114371648"/>
      <w:bookmarkStart w:id="294" w:name="_Toc114916929"/>
      <w:r>
        <w:rPr>
          <w:rFonts w:hint="eastAsia" w:ascii="仿宋" w:hAnsi="仿宋" w:eastAsia="仿宋" w:cs="仿宋"/>
          <w:b w:val="0"/>
          <w:bCs w:val="0"/>
          <w:sz w:val="30"/>
          <w:szCs w:val="30"/>
          <w:highlight w:val="none"/>
        </w:rPr>
        <w:br w:type="page"/>
      </w:r>
      <w:bookmarkEnd w:id="283"/>
      <w:bookmarkStart w:id="295" w:name="_Toc499379023"/>
      <w:bookmarkStart w:id="296"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5"/>
      <w:bookmarkEnd w:id="296"/>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大冶市金牛镇虬川社区文体广场建设工程</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大冶市金牛镇虬川社区</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资金来源：</w:t>
      </w:r>
      <w:r>
        <w:rPr>
          <w:rFonts w:hint="eastAsia" w:ascii="仿宋" w:hAnsi="仿宋" w:eastAsia="仿宋" w:cs="仿宋"/>
          <w:kern w:val="0"/>
          <w:szCs w:val="21"/>
          <w:highlight w:val="none"/>
          <w:u w:val="single"/>
        </w:rPr>
        <w:t>上级奖补及</w:t>
      </w:r>
      <w:r>
        <w:rPr>
          <w:rFonts w:hint="eastAsia" w:ascii="仿宋" w:hAnsi="仿宋" w:eastAsia="仿宋" w:cs="仿宋"/>
          <w:kern w:val="0"/>
          <w:szCs w:val="21"/>
          <w:highlight w:val="none"/>
          <w:u w:val="single"/>
          <w:lang w:val="en-US" w:eastAsia="zh-CN"/>
        </w:rPr>
        <w:t>村集体</w:t>
      </w:r>
      <w:r>
        <w:rPr>
          <w:rFonts w:hint="eastAsia" w:ascii="仿宋" w:hAnsi="仿宋" w:eastAsia="仿宋" w:cs="仿宋"/>
          <w:kern w:val="0"/>
          <w:szCs w:val="21"/>
          <w:highlight w:val="none"/>
          <w:u w:val="single"/>
        </w:rPr>
        <w:t>自筹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kern w:val="2"/>
          <w:sz w:val="21"/>
          <w:szCs w:val="21"/>
          <w:highlight w:val="none"/>
          <w:u w:val="single"/>
          <w:lang w:val="en-US" w:eastAsia="zh-CN" w:bidi="ar-SA"/>
        </w:rPr>
        <w:t>30</w:t>
      </w:r>
      <w:r>
        <w:rPr>
          <w:rFonts w:hint="eastAsia" w:ascii="仿宋" w:hAnsi="仿宋" w:eastAsia="仿宋" w:cs="仿宋"/>
          <w:szCs w:val="21"/>
          <w:highlight w:val="none"/>
        </w:rPr>
        <w:t>天</w:t>
      </w:r>
      <w:r>
        <w:rPr>
          <w:rFonts w:hint="eastAsia" w:ascii="仿宋" w:hAnsi="仿宋" w:eastAsia="仿宋" w:cs="仿宋"/>
          <w:szCs w:val="21"/>
          <w:highlight w:val="none"/>
        </w:rPr>
        <w:t>。工期总日历天数与根据前述计划开竣工日期计算的工期天数不一致的，以工期总</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hint="default" w:ascii="仿宋" w:hAnsi="仿宋" w:eastAsia="仿宋" w:cs="仿宋"/>
          <w:szCs w:val="21"/>
          <w:highlight w:val="none"/>
          <w:lang w:val="en-US"/>
        </w:rPr>
      </w:pPr>
      <w:r>
        <w:rPr>
          <w:rFonts w:hint="eastAsia" w:ascii="仿宋" w:hAnsi="仿宋" w:eastAsia="仿宋" w:cs="仿宋"/>
          <w:szCs w:val="21"/>
          <w:highlight w:val="none"/>
        </w:rPr>
        <w:t>金额（大写）：</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（人民币）￥：</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5"/>
        <w:jc w:val="center"/>
        <w:rPr>
          <w:rFonts w:ascii="仿宋" w:hAnsi="仿宋" w:eastAsia="仿宋" w:cs="仿宋"/>
          <w:color w:val="auto"/>
          <w:sz w:val="21"/>
          <w:szCs w:val="22"/>
          <w:highlight w:val="none"/>
        </w:rPr>
      </w:pPr>
      <w:bookmarkStart w:id="297" w:name="_Toc429314959"/>
      <w:bookmarkStart w:id="298" w:name="_Toc499378902"/>
      <w:bookmarkStart w:id="299" w:name="_Toc499379024"/>
      <w:bookmarkStart w:id="300" w:name="_Toc358271709"/>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1" w:name="_Toc5369"/>
      <w:bookmarkStart w:id="302" w:name="_Toc499379025"/>
      <w:bookmarkStart w:id="303" w:name="_Toc12533"/>
      <w:bookmarkStart w:id="304" w:name="_Toc499378903"/>
      <w:r>
        <w:rPr>
          <w:rFonts w:hint="eastAsia" w:ascii="仿宋" w:hAnsi="仿宋" w:eastAsia="仿宋" w:cs="仿宋"/>
          <w:iCs/>
          <w:sz w:val="24"/>
          <w:szCs w:val="24"/>
          <w:highlight w:val="none"/>
        </w:rPr>
        <w:t>附件</w:t>
      </w:r>
      <w:bookmarkEnd w:id="301"/>
      <w:bookmarkEnd w:id="302"/>
      <w:bookmarkEnd w:id="303"/>
      <w:bookmarkEnd w:id="304"/>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2"/>
    <w:p>
      <w:pPr>
        <w:pStyle w:val="5"/>
        <w:numPr>
          <w:ilvl w:val="0"/>
          <w:numId w:val="5"/>
        </w:numPr>
        <w:spacing w:line="360" w:lineRule="auto"/>
        <w:jc w:val="center"/>
        <w:rPr>
          <w:rFonts w:ascii="仿宋" w:hAnsi="仿宋" w:eastAsia="仿宋" w:cs="仿宋"/>
          <w:highlight w:val="none"/>
        </w:rPr>
      </w:pPr>
      <w:bookmarkStart w:id="305" w:name="_Toc499379026"/>
      <w:bookmarkStart w:id="306" w:name="_Toc179632790"/>
      <w:bookmarkStart w:id="307" w:name="_Toc152045773"/>
      <w:bookmarkStart w:id="308" w:name="_Toc336091339"/>
      <w:bookmarkStart w:id="309" w:name="_Toc246997084"/>
      <w:bookmarkStart w:id="310" w:name="_Toc247085856"/>
      <w:bookmarkStart w:id="311" w:name="_Toc296602588"/>
      <w:bookmarkStart w:id="312" w:name="_Toc144974835"/>
      <w:bookmarkStart w:id="313" w:name="_Toc246996341"/>
      <w:bookmarkStart w:id="314" w:name="_Toc152042555"/>
      <w:r>
        <w:rPr>
          <w:rFonts w:hint="eastAsia" w:ascii="仿宋" w:hAnsi="仿宋" w:eastAsia="仿宋" w:cs="仿宋"/>
          <w:highlight w:val="none"/>
        </w:rPr>
        <w:t xml:space="preserve"> 工程量清单</w:t>
      </w:r>
      <w:bookmarkEnd w:id="305"/>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5" w:name="_Toc499379027"/>
      <w:bookmarkStart w:id="316"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5"/>
      <w:bookmarkEnd w:id="316"/>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7" w:name="_Toc499379028"/>
      <w:bookmarkStart w:id="318"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7"/>
      <w:bookmarkEnd w:id="318"/>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9" w:name="_Toc499378907"/>
      <w:bookmarkStart w:id="320"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21" w:name="_Toc499379030"/>
    </w:p>
    <w:p>
      <w:pPr>
        <w:pStyle w:val="5"/>
        <w:numPr>
          <w:ilvl w:val="0"/>
          <w:numId w:val="6"/>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29314968"/>
      <w:bookmarkStart w:id="323" w:name="_Toc499379031"/>
      <w:r>
        <w:rPr>
          <w:rFonts w:hint="eastAsia" w:ascii="仿宋" w:hAnsi="仿宋" w:eastAsia="仿宋" w:cs="仿宋"/>
          <w:highlight w:val="none"/>
        </w:rPr>
        <w:t>第七章  技术标准</w:t>
      </w:r>
      <w:bookmarkEnd w:id="322"/>
      <w:bookmarkEnd w:id="323"/>
    </w:p>
    <w:p>
      <w:pPr>
        <w:spacing w:line="360" w:lineRule="exact"/>
        <w:ind w:left="105" w:leftChars="50"/>
        <w:rPr>
          <w:rFonts w:hint="eastAsia"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2.5《城镇道路工程施工与质量验收规范》（CJJ1—2008）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2.7《园林绿化工程施工及验收规范》（CJJ82—2013）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2.8《城市道路照明工程施工及验收规程》（CJJ89—2012）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2.12《给水排水管道工程施工及验收规范》（GB50268—2008）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6" w:name="_Toc361650144"/>
      <w:bookmarkStart w:id="327" w:name="_Toc336091354"/>
      <w:r>
        <w:rPr>
          <w:rFonts w:hint="eastAsia" w:ascii="仿宋" w:hAnsi="仿宋" w:eastAsia="仿宋" w:cs="仿宋"/>
          <w:b w:val="0"/>
          <w:highlight w:val="none"/>
        </w:rPr>
        <w:br w:type="page"/>
      </w:r>
      <w:bookmarkStart w:id="328" w:name="_Toc499378911"/>
      <w:bookmarkStart w:id="329" w:name="_Toc499379033"/>
      <w:r>
        <w:rPr>
          <w:rFonts w:hint="eastAsia" w:ascii="仿宋" w:hAnsi="仿宋" w:eastAsia="仿宋" w:cs="仿宋"/>
          <w:b w:val="0"/>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0" w:name="_Toc336091355"/>
      <w:bookmarkStart w:id="331" w:name="_Toc361650145"/>
      <w:bookmarkStart w:id="332" w:name="_Toc184635137"/>
      <w:r>
        <w:rPr>
          <w:rFonts w:hint="eastAsia" w:ascii="仿宋" w:hAnsi="仿宋" w:eastAsia="仿宋" w:cs="仿宋"/>
          <w:b w:val="0"/>
          <w:sz w:val="36"/>
          <w:szCs w:val="36"/>
          <w:highlight w:val="none"/>
        </w:rPr>
        <w:br w:type="page"/>
      </w:r>
      <w:bookmarkStart w:id="333" w:name="_Toc499378912"/>
      <w:bookmarkStart w:id="334" w:name="_Toc499379034"/>
      <w:r>
        <w:rPr>
          <w:rFonts w:hint="eastAsia" w:ascii="仿宋" w:hAnsi="仿宋" w:eastAsia="仿宋" w:cs="仿宋"/>
          <w:b w:val="0"/>
          <w:sz w:val="36"/>
          <w:szCs w:val="36"/>
          <w:highlight w:val="none"/>
        </w:rPr>
        <w:t>目  录</w:t>
      </w:r>
      <w:bookmarkEnd w:id="330"/>
      <w:bookmarkEnd w:id="331"/>
      <w:bookmarkEnd w:id="332"/>
      <w:bookmarkEnd w:id="333"/>
      <w:bookmarkEnd w:id="334"/>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9035"/>
      <w:bookmarkStart w:id="336" w:name="_Toc499378913"/>
      <w:r>
        <w:rPr>
          <w:rFonts w:hint="eastAsia" w:ascii="仿宋" w:hAnsi="仿宋" w:eastAsia="仿宋" w:cs="仿宋"/>
          <w:highlight w:val="none"/>
        </w:rPr>
        <w:t>一、投标函及投标函附录</w:t>
      </w:r>
      <w:bookmarkEnd w:id="335"/>
      <w:bookmarkEnd w:id="336"/>
    </w:p>
    <w:p>
      <w:pPr>
        <w:pStyle w:val="7"/>
        <w:numPr>
          <w:ilvl w:val="0"/>
          <w:numId w:val="0"/>
        </w:numPr>
        <w:spacing w:before="0" w:after="0" w:line="440" w:lineRule="exact"/>
        <w:jc w:val="center"/>
        <w:rPr>
          <w:rFonts w:ascii="仿宋" w:hAnsi="仿宋" w:eastAsia="仿宋" w:cs="仿宋"/>
          <w:sz w:val="28"/>
          <w:szCs w:val="28"/>
          <w:highlight w:val="none"/>
        </w:rPr>
      </w:pPr>
      <w:bookmarkStart w:id="337" w:name="_Toc499378914"/>
      <w:bookmarkStart w:id="338" w:name="_Toc499379036"/>
      <w:r>
        <w:rPr>
          <w:rFonts w:hint="eastAsia" w:ascii="仿宋" w:hAnsi="仿宋" w:eastAsia="仿宋" w:cs="仿宋"/>
          <w:sz w:val="28"/>
          <w:szCs w:val="28"/>
          <w:highlight w:val="none"/>
        </w:rPr>
        <w:t>（一）投 标 函</w:t>
      </w:r>
      <w:bookmarkEnd w:id="337"/>
      <w:bookmarkEnd w:id="338"/>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9037"/>
      <w:bookmarkStart w:id="340" w:name="_Toc499378915"/>
      <w:r>
        <w:rPr>
          <w:rFonts w:hint="eastAsia" w:ascii="仿宋" w:hAnsi="仿宋" w:eastAsia="仿宋" w:cs="仿宋"/>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1" w:name="_Toc499379038"/>
      <w:bookmarkStart w:id="342" w:name="_Toc499378916"/>
      <w:r>
        <w:rPr>
          <w:rFonts w:hint="eastAsia" w:ascii="仿宋" w:hAnsi="仿宋" w:eastAsia="仿宋" w:cs="仿宋"/>
          <w:highlight w:val="none"/>
        </w:rPr>
        <w:t>二、法定代表人身份证明</w:t>
      </w:r>
      <w:bookmarkEnd w:id="341"/>
      <w:bookmarkEnd w:id="342"/>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8917"/>
      <w:bookmarkStart w:id="344" w:name="_Toc499379039"/>
      <w:r>
        <w:rPr>
          <w:rFonts w:hint="eastAsia" w:ascii="仿宋" w:hAnsi="仿宋" w:eastAsia="仿宋" w:cs="仿宋"/>
          <w:highlight w:val="none"/>
        </w:rPr>
        <w:t>三、授权委托书</w:t>
      </w:r>
      <w:bookmarkEnd w:id="343"/>
      <w:bookmarkEnd w:id="344"/>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pStyle w:val="6"/>
        <w:keepNext w:val="0"/>
        <w:keepLines w:val="0"/>
        <w:spacing w:before="0" w:after="156" w:afterLines="50" w:line="240" w:lineRule="auto"/>
        <w:ind w:left="567"/>
        <w:jc w:val="center"/>
        <w:rPr>
          <w:rFonts w:hint="eastAsia" w:ascii="仿宋" w:hAnsi="仿宋" w:eastAsia="仿宋" w:cs="仿宋"/>
          <w:highlight w:val="none"/>
          <w:lang w:eastAsia="zh-CN"/>
        </w:rPr>
      </w:pPr>
      <w:bookmarkStart w:id="345" w:name="_Toc361650146"/>
      <w:r>
        <w:rPr>
          <w:rFonts w:hint="eastAsia" w:ascii="仿宋" w:hAnsi="仿宋" w:eastAsia="仿宋" w:cs="仿宋"/>
          <w:highlight w:val="none"/>
        </w:rPr>
        <w:br w:type="page"/>
      </w:r>
      <w:bookmarkStart w:id="346" w:name="_Toc499379040"/>
      <w:bookmarkStart w:id="347" w:name="_Toc499378918"/>
      <w:r>
        <w:rPr>
          <w:rFonts w:hint="eastAsia" w:ascii="仿宋" w:hAnsi="仿宋" w:eastAsia="仿宋" w:cs="仿宋"/>
          <w:highlight w:val="none"/>
        </w:rPr>
        <w:t>四、投标保证金</w:t>
      </w:r>
      <w:bookmarkEnd w:id="345"/>
      <w:bookmarkEnd w:id="346"/>
      <w:bookmarkEnd w:id="347"/>
      <w:r>
        <w:rPr>
          <w:rFonts w:hint="eastAsia" w:ascii="仿宋" w:hAnsi="仿宋" w:eastAsia="仿宋" w:cs="仿宋"/>
          <w:highlight w:val="none"/>
          <w:lang w:eastAsia="zh-CN"/>
        </w:rPr>
        <w:t>（</w:t>
      </w:r>
      <w:r>
        <w:rPr>
          <w:rFonts w:hint="eastAsia" w:ascii="仿宋" w:hAnsi="仿宋" w:eastAsia="仿宋" w:cs="仿宋"/>
          <w:highlight w:val="none"/>
          <w:lang w:val="en-US" w:eastAsia="zh-CN"/>
        </w:rPr>
        <w:t>如有</w:t>
      </w:r>
      <w:r>
        <w:rPr>
          <w:rFonts w:hint="eastAsia" w:ascii="仿宋" w:hAnsi="仿宋" w:eastAsia="仿宋" w:cs="仿宋"/>
          <w:highlight w:val="none"/>
          <w:lang w:eastAsia="zh-CN"/>
        </w:rPr>
        <w:t>）</w:t>
      </w: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r>
        <w:rPr>
          <w:rFonts w:hint="eastAsia" w:ascii="仿宋" w:hAnsi="仿宋" w:eastAsia="仿宋" w:cs="仿宋"/>
          <w:sz w:val="30"/>
          <w:szCs w:val="30"/>
          <w:highlight w:val="none"/>
        </w:rPr>
        <w:t>（一）投标保证金及承诺函</w:t>
      </w:r>
    </w:p>
    <w:p>
      <w:pPr>
        <w:spacing w:line="360" w:lineRule="auto"/>
        <w:rPr>
          <w:rFonts w:ascii="仿宋" w:hAnsi="仿宋" w:eastAsia="仿宋" w:cs="仿宋"/>
          <w:szCs w:val="32"/>
          <w:highlight w:val="none"/>
          <w:u w:val="singl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 xml:space="preserve">（招标人名称）: </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我方已按招标文件要求于年月日递交的投标保证金</w:t>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rPr>
        <w:t>万元给招标人，并无条件地、不可撤销地保证：</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本投标保证金在投标有效期内保持有效。我方不得撤回。</w:t>
      </w:r>
    </w:p>
    <w:p>
      <w:pPr>
        <w:spacing w:line="360" w:lineRule="auto"/>
        <w:rPr>
          <w:rFonts w:ascii="仿宋" w:hAnsi="仿宋" w:eastAsia="仿宋" w:cs="仿宋"/>
          <w:b/>
          <w:szCs w:val="32"/>
          <w:highlight w:val="none"/>
        </w:rPr>
      </w:pPr>
    </w:p>
    <w:p>
      <w:pPr>
        <w:spacing w:line="480" w:lineRule="auto"/>
        <w:rPr>
          <w:rFonts w:ascii="仿宋" w:hAnsi="仿宋" w:eastAsia="仿宋" w:cs="仿宋"/>
          <w:szCs w:val="32"/>
          <w:highlight w:val="none"/>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ascii="仿宋" w:hAnsi="仿宋" w:eastAsia="仿宋" w:cs="仿宋"/>
                <w:szCs w:val="32"/>
                <w:highlight w:val="non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投标保证金汇款凭证复印件</w:t>
            </w:r>
          </w:p>
          <w:p>
            <w:pPr>
              <w:spacing w:after="120" w:line="360" w:lineRule="auto"/>
              <w:ind w:left="420" w:leftChars="200"/>
              <w:jc w:val="center"/>
              <w:rPr>
                <w:rFonts w:ascii="仿宋" w:hAnsi="仿宋" w:eastAsia="仿宋" w:cs="仿宋"/>
                <w:szCs w:val="32"/>
                <w:highlight w:val="none"/>
              </w:rPr>
            </w:pPr>
          </w:p>
        </w:tc>
      </w:tr>
    </w:tbl>
    <w:p>
      <w:pPr>
        <w:spacing w:line="480" w:lineRule="auto"/>
        <w:ind w:firstLine="4515" w:firstLineChars="2150"/>
        <w:rPr>
          <w:rFonts w:ascii="仿宋" w:hAnsi="仿宋" w:eastAsia="仿宋" w:cs="仿宋"/>
          <w:szCs w:val="32"/>
          <w:highlight w:val="none"/>
        </w:rPr>
      </w:pP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投标人名称：（盖单位章）</w:t>
      </w: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法定代表人或其委托代理人：（签字）</w:t>
      </w:r>
    </w:p>
    <w:p>
      <w:pPr>
        <w:spacing w:line="480" w:lineRule="auto"/>
        <w:ind w:firstLine="5399" w:firstLineChars="2571"/>
        <w:rPr>
          <w:rFonts w:ascii="仿宋" w:hAnsi="仿宋" w:eastAsia="仿宋" w:cs="仿宋"/>
          <w:szCs w:val="32"/>
          <w:highlight w:val="none"/>
        </w:rPr>
      </w:pPr>
      <w:r>
        <w:rPr>
          <w:rFonts w:hint="eastAsia" w:ascii="仿宋" w:hAnsi="仿宋" w:eastAsia="仿宋" w:cs="仿宋"/>
          <w:szCs w:val="32"/>
          <w:highlight w:val="none"/>
        </w:rPr>
        <w:t>年月日</w:t>
      </w:r>
    </w:p>
    <w:p>
      <w:pPr>
        <w:spacing w:line="492" w:lineRule="exact"/>
        <w:rPr>
          <w:rFonts w:ascii="仿宋" w:hAnsi="仿宋" w:eastAsia="仿宋" w:cs="仿宋"/>
          <w:sz w:val="24"/>
          <w:highlight w:val="none"/>
        </w:rPr>
      </w:pP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8" w:name="_Toc499379041"/>
      <w:bookmarkStart w:id="349" w:name="_Toc499378919"/>
      <w:r>
        <w:rPr>
          <w:rFonts w:hint="eastAsia" w:ascii="仿宋" w:hAnsi="仿宋" w:eastAsia="仿宋" w:cs="仿宋"/>
          <w:highlight w:val="none"/>
        </w:rPr>
        <w:t>五、已标价的工程量清单</w:t>
      </w:r>
      <w:bookmarkEnd w:id="348"/>
      <w:bookmarkEnd w:id="349"/>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50" w:name="_Toc222027891"/>
      <w:bookmarkStart w:id="351" w:name="_Toc222027334"/>
      <w:r>
        <w:rPr>
          <w:rFonts w:hint="eastAsia" w:ascii="仿宋" w:hAnsi="仿宋" w:eastAsia="仿宋" w:cs="仿宋"/>
          <w:b/>
          <w:sz w:val="30"/>
          <w:highlight w:val="none"/>
        </w:rPr>
        <w:br w:type="page"/>
      </w:r>
    </w:p>
    <w:bookmarkEnd w:id="350"/>
    <w:bookmarkEnd w:id="351"/>
    <w:p>
      <w:pPr>
        <w:spacing w:line="440" w:lineRule="exact"/>
        <w:outlineLvl w:val="1"/>
        <w:rPr>
          <w:rFonts w:ascii="仿宋" w:hAnsi="仿宋" w:eastAsia="仿宋" w:cs="仿宋"/>
          <w:b/>
          <w:sz w:val="30"/>
          <w:highlight w:val="none"/>
        </w:rPr>
      </w:pPr>
      <w:bookmarkStart w:id="352" w:name="_Toc222027335"/>
      <w:bookmarkStart w:id="353" w:name="_Toc222027892"/>
    </w:p>
    <w:p>
      <w:pPr>
        <w:spacing w:line="440" w:lineRule="exact"/>
        <w:jc w:val="center"/>
        <w:outlineLvl w:val="1"/>
        <w:rPr>
          <w:rFonts w:ascii="仿宋" w:hAnsi="仿宋" w:eastAsia="仿宋" w:cs="仿宋"/>
          <w:b/>
          <w:sz w:val="30"/>
          <w:highlight w:val="none"/>
        </w:rPr>
      </w:pPr>
      <w:bookmarkStart w:id="354" w:name="_Toc499378920"/>
      <w:bookmarkStart w:id="355" w:name="_Toc499379042"/>
      <w:r>
        <w:rPr>
          <w:rFonts w:hint="eastAsia" w:ascii="仿宋" w:hAnsi="仿宋" w:eastAsia="仿宋" w:cs="仿宋"/>
          <w:b/>
          <w:sz w:val="30"/>
          <w:highlight w:val="none"/>
        </w:rPr>
        <w:t>投标总价</w:t>
      </w:r>
      <w:bookmarkEnd w:id="352"/>
      <w:bookmarkEnd w:id="353"/>
      <w:bookmarkEnd w:id="354"/>
      <w:bookmarkEnd w:id="355"/>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rPr>
        <w:t>六、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6" w:name="_Toc499378921"/>
      <w:bookmarkStart w:id="357" w:name="_Toc456557368"/>
      <w:bookmarkStart w:id="358" w:name="_Toc499379043"/>
      <w:r>
        <w:rPr>
          <w:rFonts w:hint="eastAsia" w:ascii="仿宋" w:hAnsi="仿宋" w:eastAsia="仿宋" w:cs="仿宋"/>
          <w:szCs w:val="24"/>
          <w:highlight w:val="none"/>
        </w:rPr>
        <w:t>附表一：拟投入本工程的主要施工设备表</w:t>
      </w:r>
      <w:bookmarkEnd w:id="356"/>
      <w:bookmarkEnd w:id="357"/>
      <w:bookmarkEnd w:id="358"/>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4"/>
        <w:rPr>
          <w:rFonts w:ascii="仿宋" w:hAnsi="仿宋" w:eastAsia="仿宋" w:cs="仿宋"/>
          <w:szCs w:val="24"/>
          <w:highlight w:val="none"/>
        </w:rPr>
      </w:pPr>
      <w:bookmarkStart w:id="359" w:name="_Toc499379044"/>
      <w:bookmarkStart w:id="360" w:name="_Toc499378922"/>
      <w:bookmarkStart w:id="361" w:name="_Toc456557369"/>
      <w:r>
        <w:rPr>
          <w:rFonts w:hint="eastAsia" w:ascii="仿宋" w:hAnsi="仿宋" w:eastAsia="仿宋" w:cs="仿宋"/>
          <w:szCs w:val="24"/>
          <w:highlight w:val="none"/>
        </w:rPr>
        <w:t>附表二：拟配备本工程的试验和检测仪器设备表</w:t>
      </w:r>
      <w:bookmarkEnd w:id="359"/>
      <w:bookmarkEnd w:id="360"/>
      <w:bookmarkEnd w:id="36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2" w:name="_Toc499378923"/>
      <w:bookmarkStart w:id="363" w:name="_Toc499379045"/>
      <w:bookmarkStart w:id="364" w:name="_Toc456557370"/>
      <w:r>
        <w:rPr>
          <w:rFonts w:hint="eastAsia" w:ascii="仿宋" w:hAnsi="仿宋" w:eastAsia="仿宋" w:cs="仿宋"/>
          <w:szCs w:val="24"/>
          <w:highlight w:val="none"/>
        </w:rPr>
        <w:t>附表三：劳动力计划表</w:t>
      </w:r>
      <w:bookmarkEnd w:id="362"/>
      <w:bookmarkEnd w:id="363"/>
      <w:bookmarkEnd w:id="364"/>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5" w:name="_Toc456557371"/>
      <w:r>
        <w:rPr>
          <w:rFonts w:hint="eastAsia" w:ascii="仿宋" w:hAnsi="仿宋" w:eastAsia="仿宋" w:cs="仿宋"/>
          <w:szCs w:val="24"/>
          <w:highlight w:val="none"/>
        </w:rPr>
        <w:br w:type="page"/>
      </w:r>
      <w:bookmarkStart w:id="366" w:name="_Toc499378924"/>
      <w:bookmarkStart w:id="367" w:name="_Toc499379046"/>
      <w:r>
        <w:rPr>
          <w:rFonts w:hint="eastAsia" w:ascii="仿宋" w:hAnsi="仿宋" w:eastAsia="仿宋" w:cs="仿宋"/>
          <w:szCs w:val="24"/>
          <w:highlight w:val="none"/>
        </w:rPr>
        <w:t>附表四：计划开、竣工日期和施工进度网络图</w:t>
      </w:r>
      <w:bookmarkEnd w:id="365"/>
      <w:bookmarkEnd w:id="366"/>
      <w:bookmarkEnd w:id="367"/>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4"/>
        <w:rPr>
          <w:rFonts w:ascii="仿宋" w:hAnsi="仿宋" w:eastAsia="仿宋" w:cs="仿宋"/>
          <w:szCs w:val="21"/>
          <w:highlight w:val="none"/>
        </w:rPr>
      </w:pPr>
      <w:bookmarkStart w:id="368" w:name="_Toc499379047"/>
      <w:bookmarkStart w:id="369" w:name="_Toc456557372"/>
      <w:bookmarkStart w:id="370" w:name="_Toc499378925"/>
      <w:r>
        <w:rPr>
          <w:rFonts w:hint="eastAsia" w:ascii="仿宋" w:hAnsi="仿宋" w:eastAsia="仿宋" w:cs="仿宋"/>
          <w:szCs w:val="24"/>
          <w:highlight w:val="none"/>
        </w:rPr>
        <w:t>附表五：施工总平面图</w:t>
      </w:r>
      <w:bookmarkEnd w:id="368"/>
      <w:bookmarkEnd w:id="369"/>
      <w:bookmarkEnd w:id="370"/>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4"/>
        <w:rPr>
          <w:rFonts w:ascii="仿宋" w:hAnsi="仿宋" w:eastAsia="仿宋" w:cs="仿宋"/>
          <w:highlight w:val="none"/>
        </w:rPr>
      </w:pPr>
      <w:bookmarkStart w:id="371" w:name="_Toc456557373"/>
      <w:bookmarkStart w:id="372" w:name="_Toc499379048"/>
      <w:bookmarkStart w:id="373" w:name="_Toc499378926"/>
      <w:r>
        <w:rPr>
          <w:rFonts w:hint="eastAsia" w:ascii="仿宋" w:hAnsi="仿宋" w:eastAsia="仿宋" w:cs="仿宋"/>
          <w:szCs w:val="24"/>
          <w:highlight w:val="none"/>
        </w:rPr>
        <w:t>附表六：临时用地表</w:t>
      </w:r>
      <w:bookmarkEnd w:id="371"/>
      <w:bookmarkEnd w:id="372"/>
      <w:bookmarkEnd w:id="373"/>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pPr>
        <w:jc w:val="center"/>
        <w:rPr>
          <w:rFonts w:ascii="仿宋" w:hAnsi="仿宋" w:eastAsia="仿宋" w:cs="仿宋"/>
          <w:b/>
          <w:bCs/>
          <w:sz w:val="32"/>
          <w:szCs w:val="32"/>
          <w:highlight w:val="none"/>
        </w:rPr>
      </w:pPr>
      <w:bookmarkStart w:id="374" w:name="_Toc456557374"/>
      <w:r>
        <w:rPr>
          <w:rFonts w:hint="eastAsia" w:ascii="仿宋" w:hAnsi="仿宋" w:eastAsia="仿宋" w:cs="仿宋"/>
          <w:b/>
          <w:bCs/>
          <w:sz w:val="32"/>
          <w:szCs w:val="32"/>
          <w:highlight w:val="none"/>
        </w:rPr>
        <w:t>七、项目管理机构</w:t>
      </w:r>
      <w:bookmarkEnd w:id="374"/>
    </w:p>
    <w:p>
      <w:pPr>
        <w:jc w:val="center"/>
        <w:rPr>
          <w:rFonts w:ascii="仿宋" w:hAnsi="仿宋" w:eastAsia="仿宋" w:cs="仿宋"/>
          <w:sz w:val="28"/>
          <w:szCs w:val="28"/>
          <w:highlight w:val="none"/>
        </w:rPr>
      </w:pPr>
    </w:p>
    <w:p>
      <w:pPr>
        <w:pStyle w:val="24"/>
        <w:numPr>
          <w:ilvl w:val="0"/>
          <w:numId w:val="0"/>
        </w:numPr>
        <w:tabs>
          <w:tab w:val="clear" w:pos="709"/>
        </w:tabs>
        <w:jc w:val="center"/>
        <w:rPr>
          <w:rFonts w:ascii="仿宋" w:hAnsi="仿宋" w:eastAsia="仿宋" w:cs="仿宋"/>
          <w:sz w:val="28"/>
          <w:szCs w:val="28"/>
          <w:highlight w:val="none"/>
        </w:rPr>
      </w:pPr>
      <w:bookmarkStart w:id="375" w:name="_Toc499379049"/>
      <w:bookmarkStart w:id="376" w:name="_Toc456557375"/>
      <w:bookmarkStart w:id="377" w:name="_Toc499378927"/>
      <w:r>
        <w:rPr>
          <w:rFonts w:hint="eastAsia" w:ascii="仿宋" w:hAnsi="仿宋" w:eastAsia="仿宋" w:cs="仿宋"/>
          <w:sz w:val="28"/>
          <w:szCs w:val="28"/>
          <w:highlight w:val="none"/>
        </w:rPr>
        <w:t>（一）项目管理机构主要人员表</w:t>
      </w:r>
      <w:bookmarkEnd w:id="375"/>
      <w:bookmarkEnd w:id="376"/>
      <w:bookmarkEnd w:id="377"/>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pPr>
        <w:pStyle w:val="24"/>
        <w:numPr>
          <w:ilvl w:val="0"/>
          <w:numId w:val="0"/>
        </w:numPr>
        <w:tabs>
          <w:tab w:val="clear" w:pos="709"/>
        </w:tabs>
        <w:jc w:val="center"/>
        <w:rPr>
          <w:rFonts w:ascii="仿宋" w:hAnsi="仿宋" w:eastAsia="仿宋" w:cs="仿宋"/>
          <w:sz w:val="28"/>
          <w:szCs w:val="28"/>
          <w:highlight w:val="none"/>
        </w:rPr>
      </w:pPr>
      <w:bookmarkStart w:id="378" w:name="_Toc456557376"/>
      <w:bookmarkStart w:id="379" w:name="_Toc499379050"/>
      <w:bookmarkStart w:id="380" w:name="_Toc499378928"/>
      <w:r>
        <w:rPr>
          <w:rFonts w:hint="eastAsia" w:ascii="仿宋" w:hAnsi="仿宋" w:eastAsia="仿宋" w:cs="仿宋"/>
          <w:sz w:val="28"/>
          <w:szCs w:val="28"/>
          <w:highlight w:val="none"/>
        </w:rPr>
        <w:t>（二）项目经理简历表</w:t>
      </w:r>
      <w:bookmarkEnd w:id="378"/>
      <w:bookmarkEnd w:id="379"/>
      <w:bookmarkEnd w:id="380"/>
    </w:p>
    <w:p>
      <w:pPr>
        <w:spacing w:line="420" w:lineRule="exact"/>
        <w:rPr>
          <w:rFonts w:ascii="仿宋" w:hAnsi="仿宋" w:eastAsia="仿宋" w:cs="仿宋"/>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81" w:name="_Toc499379051"/>
      <w:bookmarkStart w:id="382" w:name="_Toc499378929"/>
      <w:bookmarkStart w:id="383" w:name="_Toc456557378"/>
      <w:r>
        <w:rPr>
          <w:rFonts w:hint="eastAsia" w:ascii="仿宋" w:hAnsi="仿宋" w:eastAsia="仿宋" w:cs="仿宋"/>
          <w:sz w:val="28"/>
          <w:szCs w:val="28"/>
          <w:highlight w:val="none"/>
        </w:rPr>
        <w:t>（三）其他主要项目管理人员简历表</w:t>
      </w:r>
      <w:bookmarkEnd w:id="381"/>
      <w:bookmarkEnd w:id="382"/>
      <w:bookmarkEnd w:id="383"/>
    </w:p>
    <w:p>
      <w:pPr>
        <w:ind w:firstLine="1050" w:firstLineChars="500"/>
        <w:rPr>
          <w:rFonts w:ascii="仿宋" w:hAnsi="仿宋" w:eastAsia="仿宋" w:cs="仿宋"/>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4" w:name="_Toc499378930"/>
      <w:bookmarkStart w:id="385" w:name="_Toc499379052"/>
      <w:r>
        <w:rPr>
          <w:rFonts w:hint="eastAsia" w:ascii="仿宋" w:hAnsi="仿宋" w:eastAsia="仿宋" w:cs="仿宋"/>
          <w:highlight w:val="none"/>
        </w:rPr>
        <w:t>八、 资格审查资料</w:t>
      </w:r>
      <w:bookmarkEnd w:id="384"/>
      <w:bookmarkEnd w:id="385"/>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6" w:name="_Toc499378932"/>
      <w:bookmarkStart w:id="387" w:name="_Toc496685988"/>
      <w:bookmarkStart w:id="388" w:name="_Toc499379054"/>
      <w:r>
        <w:rPr>
          <w:rFonts w:hint="eastAsia" w:ascii="仿宋" w:hAnsi="仿宋" w:eastAsia="仿宋" w:cs="仿宋"/>
          <w:sz w:val="24"/>
          <w:highlight w:val="none"/>
        </w:rPr>
        <w:t>1-2 拟投入主要施工机械设备情况表</w:t>
      </w:r>
      <w:bookmarkEnd w:id="386"/>
      <w:bookmarkEnd w:id="387"/>
      <w:bookmarkEnd w:id="388"/>
    </w:p>
    <w:p>
      <w:pPr>
        <w:spacing w:line="400" w:lineRule="exact"/>
        <w:rPr>
          <w:rFonts w:ascii="仿宋" w:hAnsi="仿宋" w:eastAsia="仿宋" w:cs="仿宋"/>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9"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9"/>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4"/>
        <w:pageBreakBefore/>
        <w:numPr>
          <w:ilvl w:val="0"/>
          <w:numId w:val="0"/>
        </w:numPr>
        <w:ind w:left="709"/>
        <w:jc w:val="center"/>
        <w:outlineLvl w:val="3"/>
        <w:rPr>
          <w:rFonts w:ascii="仿宋" w:hAnsi="仿宋" w:eastAsia="仿宋" w:cs="仿宋"/>
          <w:szCs w:val="24"/>
          <w:highlight w:val="none"/>
        </w:rPr>
      </w:pPr>
      <w:bookmarkStart w:id="390" w:name="_Toc499379055"/>
      <w:bookmarkStart w:id="391" w:name="_Toc499378933"/>
      <w:bookmarkStart w:id="392" w:name="_Toc496685991"/>
      <w:r>
        <w:rPr>
          <w:rFonts w:hint="eastAsia" w:ascii="仿宋" w:hAnsi="仿宋" w:eastAsia="仿宋" w:cs="仿宋"/>
          <w:szCs w:val="24"/>
          <w:highlight w:val="none"/>
        </w:rPr>
        <w:t>2-2 拟投入的流动资金函(格式)</w:t>
      </w:r>
      <w:bookmarkEnd w:id="390"/>
      <w:bookmarkEnd w:id="391"/>
      <w:bookmarkEnd w:id="392"/>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3" w:name="_Toc499379056"/>
      <w:bookmarkStart w:id="394" w:name="_Toc496685998"/>
      <w:bookmarkStart w:id="395" w:name="_Toc499378934"/>
      <w:r>
        <w:rPr>
          <w:rFonts w:hint="eastAsia" w:ascii="仿宋" w:hAnsi="仿宋" w:eastAsia="仿宋" w:cs="仿宋"/>
          <w:szCs w:val="24"/>
          <w:highlight w:val="none"/>
        </w:rPr>
        <w:t>（五）企业信誉情况</w:t>
      </w:r>
      <w:bookmarkEnd w:id="393"/>
      <w:bookmarkEnd w:id="394"/>
      <w:bookmarkEnd w:id="395"/>
    </w:p>
    <w:p>
      <w:pPr>
        <w:rPr>
          <w:rFonts w:ascii="仿宋" w:hAnsi="仿宋" w:eastAsia="仿宋" w:cs="仿宋"/>
          <w:highlight w:val="none"/>
        </w:rPr>
      </w:pPr>
    </w:p>
    <w:p>
      <w:pPr>
        <w:pStyle w:val="24"/>
        <w:numPr>
          <w:ilvl w:val="0"/>
          <w:numId w:val="0"/>
        </w:numPr>
        <w:jc w:val="center"/>
        <w:outlineLvl w:val="9"/>
        <w:rPr>
          <w:rFonts w:ascii="仿宋" w:hAnsi="仿宋" w:eastAsia="仿宋" w:cs="仿宋"/>
          <w:szCs w:val="24"/>
          <w:highlight w:val="none"/>
        </w:rPr>
      </w:pPr>
      <w:bookmarkStart w:id="396" w:name="_Toc499378935"/>
      <w:bookmarkStart w:id="397" w:name="_Toc499379057"/>
      <w:r>
        <w:rPr>
          <w:rFonts w:hint="eastAsia" w:ascii="仿宋" w:hAnsi="仿宋" w:eastAsia="仿宋" w:cs="仿宋"/>
          <w:szCs w:val="24"/>
          <w:highlight w:val="none"/>
        </w:rPr>
        <w:t>5-1 企业信誉声明</w:t>
      </w:r>
      <w:bookmarkEnd w:id="396"/>
      <w:bookmarkEnd w:id="397"/>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8" w:name="_Toc499379059"/>
      <w:bookmarkStart w:id="399" w:name="_Toc499378937"/>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8"/>
      <w:bookmarkEnd w:id="399"/>
    </w:p>
    <w:p>
      <w:pPr>
        <w:rPr>
          <w:rFonts w:ascii="仿宋" w:hAnsi="仿宋" w:eastAsia="仿宋" w:cs="仿宋"/>
          <w:szCs w:val="20"/>
          <w:highlight w:val="none"/>
        </w:rPr>
      </w:pPr>
    </w:p>
    <w:p>
      <w:pPr>
        <w:rPr>
          <w:rFonts w:ascii="仿宋" w:hAnsi="仿宋" w:eastAsia="仿宋" w:cs="仿宋"/>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4"/>
        <w:pageBreakBefore/>
        <w:numPr>
          <w:ilvl w:val="0"/>
          <w:numId w:val="0"/>
        </w:numPr>
        <w:jc w:val="center"/>
        <w:outlineLvl w:val="9"/>
        <w:rPr>
          <w:rFonts w:ascii="仿宋" w:hAnsi="仿宋" w:eastAsia="仿宋" w:cs="仿宋"/>
          <w:szCs w:val="24"/>
          <w:highlight w:val="none"/>
        </w:rPr>
      </w:pPr>
      <w:bookmarkStart w:id="400" w:name="_Toc499379060"/>
      <w:bookmarkStart w:id="401" w:name="_Toc496686002"/>
      <w:bookmarkStart w:id="402" w:name="_Toc499378938"/>
      <w:r>
        <w:rPr>
          <w:rFonts w:hint="eastAsia" w:ascii="仿宋" w:hAnsi="仿宋" w:eastAsia="仿宋" w:cs="仿宋"/>
          <w:szCs w:val="24"/>
          <w:highlight w:val="none"/>
        </w:rPr>
        <w:t>5-4近3年发生的诉讼和仲裁情况</w:t>
      </w:r>
      <w:bookmarkEnd w:id="400"/>
      <w:bookmarkEnd w:id="401"/>
      <w:bookmarkEnd w:id="402"/>
    </w:p>
    <w:p>
      <w:pPr>
        <w:rPr>
          <w:rFonts w:ascii="仿宋" w:hAnsi="仿宋" w:eastAsia="仿宋" w:cs="仿宋"/>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4"/>
        <w:pageBreakBefore/>
        <w:numPr>
          <w:ilvl w:val="0"/>
          <w:numId w:val="0"/>
        </w:numPr>
        <w:jc w:val="center"/>
        <w:outlineLvl w:val="9"/>
        <w:rPr>
          <w:rFonts w:ascii="仿宋" w:hAnsi="仿宋" w:eastAsia="仿宋" w:cs="仿宋"/>
          <w:szCs w:val="24"/>
          <w:highlight w:val="none"/>
        </w:rPr>
      </w:pPr>
      <w:bookmarkStart w:id="403" w:name="_Toc499378939"/>
      <w:bookmarkStart w:id="404" w:name="_Toc499379061"/>
      <w:bookmarkStart w:id="405" w:name="_Toc496686003"/>
      <w:r>
        <w:rPr>
          <w:rFonts w:hint="eastAsia" w:ascii="仿宋" w:hAnsi="仿宋" w:eastAsia="仿宋" w:cs="仿宋"/>
          <w:szCs w:val="24"/>
          <w:highlight w:val="none"/>
        </w:rPr>
        <w:t>5-5近3年投标人工程获质量奖项情况表</w:t>
      </w:r>
      <w:bookmarkEnd w:id="403"/>
      <w:bookmarkEnd w:id="404"/>
      <w:bookmarkEnd w:id="405"/>
    </w:p>
    <w:p>
      <w:pPr>
        <w:rPr>
          <w:rFonts w:ascii="仿宋" w:hAnsi="仿宋" w:eastAsia="仿宋" w:cs="仿宋"/>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ascii="仿宋" w:hAnsi="仿宋" w:eastAsia="仿宋" w:cs="仿宋"/>
          <w:szCs w:val="24"/>
          <w:highlight w:val="none"/>
        </w:rPr>
      </w:pPr>
      <w:bookmarkStart w:id="406" w:name="_Toc496686004"/>
      <w:bookmarkStart w:id="407" w:name="_Toc499378940"/>
      <w:bookmarkStart w:id="408" w:name="_Toc499379062"/>
      <w:r>
        <w:rPr>
          <w:rFonts w:hint="eastAsia" w:ascii="仿宋" w:hAnsi="仿宋" w:eastAsia="仿宋" w:cs="仿宋"/>
          <w:szCs w:val="24"/>
          <w:highlight w:val="none"/>
        </w:rPr>
        <w:t>5-6近3年项目经理已完工程获质量奖项情况表</w:t>
      </w:r>
      <w:bookmarkEnd w:id="406"/>
      <w:bookmarkEnd w:id="407"/>
      <w:bookmarkEnd w:id="408"/>
    </w:p>
    <w:p>
      <w:pPr>
        <w:pStyle w:val="10"/>
        <w:spacing w:after="0" w:line="400" w:lineRule="atLeast"/>
        <w:ind w:left="0" w:leftChars="0"/>
        <w:jc w:val="center"/>
        <w:rPr>
          <w:rFonts w:ascii="仿宋" w:hAnsi="仿宋" w:eastAsia="仿宋" w:cs="仿宋"/>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6"/>
        <w:pageBreakBefore/>
        <w:outlineLvl w:val="9"/>
        <w:rPr>
          <w:rFonts w:ascii="仿宋" w:hAnsi="仿宋" w:eastAsia="仿宋" w:cs="仿宋"/>
          <w:b/>
          <w:i w:val="0"/>
          <w:sz w:val="24"/>
          <w:szCs w:val="24"/>
          <w:highlight w:val="none"/>
          <w:lang w:eastAsia="zh-CN"/>
        </w:rPr>
      </w:pPr>
      <w:bookmarkStart w:id="409" w:name="_Toc496686005"/>
      <w:bookmarkStart w:id="410" w:name="_Toc499378941"/>
      <w:bookmarkStart w:id="411" w:name="_Toc499379063"/>
      <w:r>
        <w:rPr>
          <w:rFonts w:hint="eastAsia" w:ascii="仿宋" w:hAnsi="仿宋" w:eastAsia="仿宋" w:cs="仿宋"/>
          <w:i w:val="0"/>
          <w:highlight w:val="none"/>
          <w:lang w:eastAsia="zh-CN"/>
        </w:rPr>
        <w:t>十、其他材料</w:t>
      </w:r>
      <w:bookmarkEnd w:id="409"/>
      <w:r>
        <w:rPr>
          <w:rFonts w:hint="eastAsia" w:ascii="仿宋" w:hAnsi="仿宋" w:eastAsia="仿宋" w:cs="仿宋"/>
          <w:i w:val="0"/>
          <w:highlight w:val="none"/>
          <w:lang w:eastAsia="zh-CN"/>
        </w:rPr>
        <w:br w:type="page"/>
      </w:r>
      <w:bookmarkStart w:id="412" w:name="_Toc499379064"/>
      <w:bookmarkStart w:id="413" w:name="_Toc499378942"/>
      <w:r>
        <w:rPr>
          <w:rFonts w:hint="eastAsia" w:ascii="仿宋" w:hAnsi="仿宋" w:eastAsia="仿宋" w:cs="仿宋"/>
          <w:b/>
          <w:i w:val="0"/>
          <w:sz w:val="24"/>
          <w:szCs w:val="24"/>
          <w:highlight w:val="none"/>
          <w:lang w:eastAsia="zh-CN"/>
        </w:rPr>
        <w:t>附件1：</w:t>
      </w:r>
      <w:bookmarkEnd w:id="410"/>
      <w:bookmarkEnd w:id="411"/>
      <w:bookmarkEnd w:id="412"/>
      <w:bookmarkEnd w:id="413"/>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4" w:name="_Toc336091368"/>
      <w:bookmarkStart w:id="415"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6"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7" w:firstLineChars="202"/>
        <w:jc w:val="left"/>
        <w:rPr>
          <w:rFonts w:ascii="仿宋" w:hAnsi="仿宋" w:eastAsia="仿宋" w:cs="仿宋"/>
          <w:b/>
          <w:sz w:val="24"/>
          <w:szCs w:val="24"/>
          <w:highlight w:val="none"/>
        </w:rPr>
      </w:pPr>
    </w:p>
    <w:p>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424" w:firstLineChars="202"/>
        <w:rPr>
          <w:rFonts w:hint="eastAsia" w:ascii="仿宋" w:hAnsi="仿宋" w:eastAsia="仿宋" w:cs="Times New Roman"/>
          <w:color w:val="auto"/>
          <w:highlight w:val="none"/>
        </w:rPr>
      </w:pPr>
      <w:r>
        <w:rPr>
          <w:rFonts w:hint="eastAsia" w:ascii="仿宋" w:hAnsi="仿宋" w:eastAsia="仿宋" w:cs="Times New Roman"/>
          <w:color w:val="auto"/>
          <w:highlight w:val="none"/>
          <w:lang w:val="en-US" w:eastAsia="zh-CN"/>
        </w:rPr>
        <w:t>投标</w:t>
      </w:r>
      <w:r>
        <w:rPr>
          <w:rFonts w:hint="eastAsia" w:ascii="仿宋" w:hAnsi="仿宋" w:eastAsia="仿宋" w:cs="Times New Roman"/>
          <w:color w:val="auto"/>
          <w:highlight w:val="none"/>
        </w:rPr>
        <w:t>文件递交截止时间前，</w:t>
      </w:r>
      <w:r>
        <w:rPr>
          <w:rFonts w:hint="eastAsia" w:ascii="仿宋" w:hAnsi="仿宋" w:eastAsia="仿宋" w:cs="Times New Roman"/>
          <w:color w:val="auto"/>
          <w:highlight w:val="none"/>
          <w:lang w:val="zh-CN" w:eastAsia="zh-CN"/>
        </w:rPr>
        <w:t>各供应商自行前往施工区域现场踏勘，并将准确的现场踏勘图片附到</w:t>
      </w:r>
      <w:r>
        <w:rPr>
          <w:rFonts w:hint="eastAsia" w:ascii="仿宋" w:hAnsi="仿宋" w:eastAsia="仿宋" w:cs="Times New Roman"/>
          <w:color w:val="auto"/>
          <w:highlight w:val="none"/>
          <w:lang w:val="en-US" w:eastAsia="zh-CN"/>
        </w:rPr>
        <w:t>投标</w:t>
      </w:r>
      <w:r>
        <w:rPr>
          <w:rFonts w:hint="eastAsia" w:ascii="仿宋" w:hAnsi="仿宋" w:eastAsia="仿宋" w:cs="Times New Roman"/>
          <w:color w:val="auto"/>
          <w:highlight w:val="none"/>
          <w:lang w:val="zh-CN" w:eastAsia="zh-CN"/>
        </w:rPr>
        <w:t>响应文件中，未按要求提供踏勘图片的供应商作无效投标处理。</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pStyle w:val="2"/>
      </w:pPr>
    </w:p>
    <w:p>
      <w:pPr>
        <w:rPr>
          <w:rFonts w:ascii="仿宋" w:hAnsi="仿宋" w:eastAsia="仿宋" w:cs="仿宋"/>
          <w:sz w:val="28"/>
          <w:szCs w:val="28"/>
          <w:highlight w:val="none"/>
        </w:rPr>
      </w:pPr>
    </w:p>
    <w:p>
      <w:pPr>
        <w:rPr>
          <w:rFonts w:ascii="仿宋" w:hAnsi="仿宋" w:eastAsia="仿宋" w:cs="仿宋"/>
          <w:sz w:val="28"/>
          <w:szCs w:val="28"/>
          <w:highlight w:val="none"/>
        </w:rPr>
      </w:pPr>
    </w:p>
    <w:bookmarkEnd w:id="414"/>
    <w:bookmarkEnd w:id="415"/>
    <w:bookmarkEnd w:id="416"/>
    <w:p>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2021年度的财务审计报告（如成立不足1年的公司无需提供）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2021年度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bookmarkStart w:id="424" w:name="_GoBack"/>
            <w:bookmarkEnd w:id="424"/>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8"/>
        <w:tab w:val="left" w:pos="5844"/>
      </w:tabs>
      <w:jc w:val="left"/>
    </w:pPr>
    <w:bookmarkStart w:id="417" w:name="OLE_LINK23"/>
    <w:bookmarkStart w:id="418" w:name="OLE_LINK20"/>
    <w:bookmarkStart w:id="419" w:name="OLE_LINK25"/>
    <w:bookmarkStart w:id="420" w:name="OLE_LINK26"/>
    <w:bookmarkStart w:id="421" w:name="OLE_LINK24"/>
    <w:bookmarkStart w:id="422" w:name="OLE_LINK22"/>
    <w:bookmarkStart w:id="423" w:name="OLE_LINK21"/>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4"/>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bookmarkEnd w:id="417"/>
  <w:bookmarkEnd w:id="418"/>
  <w:bookmarkEnd w:id="419"/>
  <w:bookmarkEnd w:id="420"/>
  <w:bookmarkEnd w:id="421"/>
  <w:bookmarkEnd w:id="422"/>
  <w:bookmarkEnd w:id="423"/>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U4ZjQwNzQ5OTY4YmYzOTVmYjVmYjVhMDJmZGUifQ=="/>
  </w:docVars>
  <w:rsids>
    <w:rsidRoot w:val="6AE320AD"/>
    <w:rsid w:val="000222DE"/>
    <w:rsid w:val="00113A55"/>
    <w:rsid w:val="00146D8A"/>
    <w:rsid w:val="00192FF6"/>
    <w:rsid w:val="0022237E"/>
    <w:rsid w:val="0028780F"/>
    <w:rsid w:val="002A1C40"/>
    <w:rsid w:val="002A54CF"/>
    <w:rsid w:val="002B3716"/>
    <w:rsid w:val="00363E82"/>
    <w:rsid w:val="00384D25"/>
    <w:rsid w:val="0039012D"/>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010BF"/>
    <w:rsid w:val="00AB384B"/>
    <w:rsid w:val="00AD43E0"/>
    <w:rsid w:val="00B13072"/>
    <w:rsid w:val="00B31772"/>
    <w:rsid w:val="00B33155"/>
    <w:rsid w:val="00B65DF2"/>
    <w:rsid w:val="00BB4147"/>
    <w:rsid w:val="00BC11B9"/>
    <w:rsid w:val="00BE4759"/>
    <w:rsid w:val="00BF4BC1"/>
    <w:rsid w:val="00C216F9"/>
    <w:rsid w:val="00C22E2C"/>
    <w:rsid w:val="00C26F9F"/>
    <w:rsid w:val="00C540FE"/>
    <w:rsid w:val="00C93293"/>
    <w:rsid w:val="00CC4F4B"/>
    <w:rsid w:val="00CC62CD"/>
    <w:rsid w:val="00D07CE7"/>
    <w:rsid w:val="00D2206F"/>
    <w:rsid w:val="00D24FF0"/>
    <w:rsid w:val="00D27474"/>
    <w:rsid w:val="00DC6C24"/>
    <w:rsid w:val="00DD2FED"/>
    <w:rsid w:val="00E26CB9"/>
    <w:rsid w:val="00E55C19"/>
    <w:rsid w:val="00E57E77"/>
    <w:rsid w:val="00E61298"/>
    <w:rsid w:val="00EB2CB7"/>
    <w:rsid w:val="00F654F0"/>
    <w:rsid w:val="00FA0A94"/>
    <w:rsid w:val="00FA21E1"/>
    <w:rsid w:val="00FB3EF7"/>
    <w:rsid w:val="010327FB"/>
    <w:rsid w:val="01177A27"/>
    <w:rsid w:val="01201678"/>
    <w:rsid w:val="0138573D"/>
    <w:rsid w:val="0147153B"/>
    <w:rsid w:val="01604271"/>
    <w:rsid w:val="018159AF"/>
    <w:rsid w:val="01A6098D"/>
    <w:rsid w:val="01AA30A5"/>
    <w:rsid w:val="01E943A0"/>
    <w:rsid w:val="01FA0A63"/>
    <w:rsid w:val="01FB0577"/>
    <w:rsid w:val="01FF4EDD"/>
    <w:rsid w:val="02021905"/>
    <w:rsid w:val="0217630E"/>
    <w:rsid w:val="021A27F4"/>
    <w:rsid w:val="022B2C0A"/>
    <w:rsid w:val="023B0973"/>
    <w:rsid w:val="027D0F8C"/>
    <w:rsid w:val="02B344D7"/>
    <w:rsid w:val="02BD4AED"/>
    <w:rsid w:val="02CB5453"/>
    <w:rsid w:val="02CE0832"/>
    <w:rsid w:val="03275024"/>
    <w:rsid w:val="034947EB"/>
    <w:rsid w:val="035444F6"/>
    <w:rsid w:val="03556C64"/>
    <w:rsid w:val="037759DB"/>
    <w:rsid w:val="03990047"/>
    <w:rsid w:val="039C2912"/>
    <w:rsid w:val="03EE2141"/>
    <w:rsid w:val="041277DC"/>
    <w:rsid w:val="042F69BB"/>
    <w:rsid w:val="04351B1E"/>
    <w:rsid w:val="044518AC"/>
    <w:rsid w:val="046917C8"/>
    <w:rsid w:val="048A6FDB"/>
    <w:rsid w:val="048B7990"/>
    <w:rsid w:val="04976DFA"/>
    <w:rsid w:val="04BA2023"/>
    <w:rsid w:val="04C106F1"/>
    <w:rsid w:val="04C32C69"/>
    <w:rsid w:val="04DA057F"/>
    <w:rsid w:val="04FF3EDA"/>
    <w:rsid w:val="05065269"/>
    <w:rsid w:val="05123C0E"/>
    <w:rsid w:val="052D5AC4"/>
    <w:rsid w:val="053047DC"/>
    <w:rsid w:val="054B5371"/>
    <w:rsid w:val="054D733B"/>
    <w:rsid w:val="05637982"/>
    <w:rsid w:val="0566574C"/>
    <w:rsid w:val="056974FD"/>
    <w:rsid w:val="05A86320"/>
    <w:rsid w:val="05AF76AE"/>
    <w:rsid w:val="05B63349"/>
    <w:rsid w:val="05CB200E"/>
    <w:rsid w:val="060C2D53"/>
    <w:rsid w:val="06257970"/>
    <w:rsid w:val="062B4BCD"/>
    <w:rsid w:val="063574ED"/>
    <w:rsid w:val="064222D0"/>
    <w:rsid w:val="06581AF4"/>
    <w:rsid w:val="06610827"/>
    <w:rsid w:val="06B34F7C"/>
    <w:rsid w:val="06BE1569"/>
    <w:rsid w:val="06D168AC"/>
    <w:rsid w:val="06EE06AA"/>
    <w:rsid w:val="07155C37"/>
    <w:rsid w:val="07181283"/>
    <w:rsid w:val="0728596A"/>
    <w:rsid w:val="07507A8D"/>
    <w:rsid w:val="075A7AEE"/>
    <w:rsid w:val="075E138C"/>
    <w:rsid w:val="076D5A73"/>
    <w:rsid w:val="077A7A71"/>
    <w:rsid w:val="078057A6"/>
    <w:rsid w:val="07A86AAB"/>
    <w:rsid w:val="07B13FA0"/>
    <w:rsid w:val="07B74F40"/>
    <w:rsid w:val="07DD49A7"/>
    <w:rsid w:val="07DE071F"/>
    <w:rsid w:val="0808754A"/>
    <w:rsid w:val="082425D6"/>
    <w:rsid w:val="083A2978"/>
    <w:rsid w:val="08433A76"/>
    <w:rsid w:val="0863453A"/>
    <w:rsid w:val="087C3485"/>
    <w:rsid w:val="087C59DF"/>
    <w:rsid w:val="08892439"/>
    <w:rsid w:val="088A6F87"/>
    <w:rsid w:val="088E3EF3"/>
    <w:rsid w:val="08A82A76"/>
    <w:rsid w:val="08B13FC0"/>
    <w:rsid w:val="08B84ACC"/>
    <w:rsid w:val="08C571E9"/>
    <w:rsid w:val="08CF1E16"/>
    <w:rsid w:val="08DA2C94"/>
    <w:rsid w:val="08E3610E"/>
    <w:rsid w:val="09287A39"/>
    <w:rsid w:val="09306D58"/>
    <w:rsid w:val="09357EC0"/>
    <w:rsid w:val="09385C0D"/>
    <w:rsid w:val="0955056D"/>
    <w:rsid w:val="09862E1C"/>
    <w:rsid w:val="099C65CF"/>
    <w:rsid w:val="09C60821"/>
    <w:rsid w:val="09DF51AD"/>
    <w:rsid w:val="09E244F6"/>
    <w:rsid w:val="09F67BE2"/>
    <w:rsid w:val="0A252635"/>
    <w:rsid w:val="0A343490"/>
    <w:rsid w:val="0A696084"/>
    <w:rsid w:val="0A9F117E"/>
    <w:rsid w:val="0ABA708C"/>
    <w:rsid w:val="0B115059"/>
    <w:rsid w:val="0B50723E"/>
    <w:rsid w:val="0B6C008E"/>
    <w:rsid w:val="0BB417B0"/>
    <w:rsid w:val="0BCA5242"/>
    <w:rsid w:val="0BCE4606"/>
    <w:rsid w:val="0BD25EA5"/>
    <w:rsid w:val="0C101E16"/>
    <w:rsid w:val="0C210BDA"/>
    <w:rsid w:val="0C3721AC"/>
    <w:rsid w:val="0C394176"/>
    <w:rsid w:val="0C4274CE"/>
    <w:rsid w:val="0C4548C9"/>
    <w:rsid w:val="0C656D19"/>
    <w:rsid w:val="0C670CE3"/>
    <w:rsid w:val="0C700C3A"/>
    <w:rsid w:val="0C825B1D"/>
    <w:rsid w:val="0C9615C8"/>
    <w:rsid w:val="0CAD246E"/>
    <w:rsid w:val="0CB86236"/>
    <w:rsid w:val="0CBF203E"/>
    <w:rsid w:val="0CE2480D"/>
    <w:rsid w:val="0D325F50"/>
    <w:rsid w:val="0D330BC5"/>
    <w:rsid w:val="0D523D6C"/>
    <w:rsid w:val="0D5E5104"/>
    <w:rsid w:val="0D6C6A1D"/>
    <w:rsid w:val="0D7B6685"/>
    <w:rsid w:val="0D8E04F1"/>
    <w:rsid w:val="0DC65EDD"/>
    <w:rsid w:val="0DFE1C82"/>
    <w:rsid w:val="0E1D28DE"/>
    <w:rsid w:val="0E395D20"/>
    <w:rsid w:val="0E5A03D3"/>
    <w:rsid w:val="0E751A16"/>
    <w:rsid w:val="0E796AAB"/>
    <w:rsid w:val="0E8474DE"/>
    <w:rsid w:val="0EA343BD"/>
    <w:rsid w:val="0EB94E27"/>
    <w:rsid w:val="0EE6313B"/>
    <w:rsid w:val="0EF80CCA"/>
    <w:rsid w:val="0F61620B"/>
    <w:rsid w:val="0F7E59C5"/>
    <w:rsid w:val="0F8D4502"/>
    <w:rsid w:val="0F997694"/>
    <w:rsid w:val="0FA77648"/>
    <w:rsid w:val="0FCC498E"/>
    <w:rsid w:val="0FDB48C3"/>
    <w:rsid w:val="0FE4264A"/>
    <w:rsid w:val="0FF7237E"/>
    <w:rsid w:val="101E5B5C"/>
    <w:rsid w:val="106A3398"/>
    <w:rsid w:val="109E373D"/>
    <w:rsid w:val="10AA5642"/>
    <w:rsid w:val="111B6540"/>
    <w:rsid w:val="117B4847"/>
    <w:rsid w:val="1182686E"/>
    <w:rsid w:val="11A02C31"/>
    <w:rsid w:val="11EE5A02"/>
    <w:rsid w:val="11F02A0F"/>
    <w:rsid w:val="120B5B74"/>
    <w:rsid w:val="122E5C58"/>
    <w:rsid w:val="122F6707"/>
    <w:rsid w:val="12680F5D"/>
    <w:rsid w:val="12942106"/>
    <w:rsid w:val="12C80243"/>
    <w:rsid w:val="12D13FC1"/>
    <w:rsid w:val="12D544CC"/>
    <w:rsid w:val="12E0531B"/>
    <w:rsid w:val="130017C1"/>
    <w:rsid w:val="130A686C"/>
    <w:rsid w:val="1313026B"/>
    <w:rsid w:val="131C5215"/>
    <w:rsid w:val="13892326"/>
    <w:rsid w:val="13985003"/>
    <w:rsid w:val="13A740BB"/>
    <w:rsid w:val="13B862BA"/>
    <w:rsid w:val="14005579"/>
    <w:rsid w:val="140515F2"/>
    <w:rsid w:val="14134B52"/>
    <w:rsid w:val="14290BA5"/>
    <w:rsid w:val="143860A5"/>
    <w:rsid w:val="145002B2"/>
    <w:rsid w:val="147026FF"/>
    <w:rsid w:val="15064E11"/>
    <w:rsid w:val="15095E33"/>
    <w:rsid w:val="153E27FD"/>
    <w:rsid w:val="15477903"/>
    <w:rsid w:val="15512530"/>
    <w:rsid w:val="156A53A0"/>
    <w:rsid w:val="158A77F0"/>
    <w:rsid w:val="158C15DD"/>
    <w:rsid w:val="159A5332"/>
    <w:rsid w:val="15A738B8"/>
    <w:rsid w:val="15A73BB3"/>
    <w:rsid w:val="15B80AE4"/>
    <w:rsid w:val="15CE3B81"/>
    <w:rsid w:val="161E510B"/>
    <w:rsid w:val="16252489"/>
    <w:rsid w:val="162C415B"/>
    <w:rsid w:val="16691AFB"/>
    <w:rsid w:val="16695657"/>
    <w:rsid w:val="16797F90"/>
    <w:rsid w:val="16811856"/>
    <w:rsid w:val="16926EB0"/>
    <w:rsid w:val="16CE6BAA"/>
    <w:rsid w:val="16D90A2F"/>
    <w:rsid w:val="16F65939"/>
    <w:rsid w:val="170F26A3"/>
    <w:rsid w:val="172A34A0"/>
    <w:rsid w:val="1788408B"/>
    <w:rsid w:val="17B4718C"/>
    <w:rsid w:val="17C36FE9"/>
    <w:rsid w:val="17CD1D49"/>
    <w:rsid w:val="17E3231C"/>
    <w:rsid w:val="17F637BB"/>
    <w:rsid w:val="18055854"/>
    <w:rsid w:val="183C74C7"/>
    <w:rsid w:val="1865498C"/>
    <w:rsid w:val="18754787"/>
    <w:rsid w:val="18A4506D"/>
    <w:rsid w:val="18B90B18"/>
    <w:rsid w:val="18C526FD"/>
    <w:rsid w:val="18C92463"/>
    <w:rsid w:val="18CD7911"/>
    <w:rsid w:val="1937518F"/>
    <w:rsid w:val="198923E1"/>
    <w:rsid w:val="19C441F2"/>
    <w:rsid w:val="1A07140F"/>
    <w:rsid w:val="1A2521DD"/>
    <w:rsid w:val="1A8A3B6A"/>
    <w:rsid w:val="1A8B0292"/>
    <w:rsid w:val="1A947038"/>
    <w:rsid w:val="1AAE3739"/>
    <w:rsid w:val="1AC832B0"/>
    <w:rsid w:val="1ACA39F2"/>
    <w:rsid w:val="1ADA6F79"/>
    <w:rsid w:val="1ADE33DB"/>
    <w:rsid w:val="1AE14356"/>
    <w:rsid w:val="1AFF2141"/>
    <w:rsid w:val="1B1818B7"/>
    <w:rsid w:val="1B3E70B3"/>
    <w:rsid w:val="1B4641B9"/>
    <w:rsid w:val="1B646A97"/>
    <w:rsid w:val="1BDB0E37"/>
    <w:rsid w:val="1BE468B0"/>
    <w:rsid w:val="1BEF2432"/>
    <w:rsid w:val="1BF31CF7"/>
    <w:rsid w:val="1C031CE4"/>
    <w:rsid w:val="1C35119D"/>
    <w:rsid w:val="1C4032FE"/>
    <w:rsid w:val="1C4253B4"/>
    <w:rsid w:val="1C654B13"/>
    <w:rsid w:val="1C6B074A"/>
    <w:rsid w:val="1C6E1C1A"/>
    <w:rsid w:val="1C6E5776"/>
    <w:rsid w:val="1C8F0543"/>
    <w:rsid w:val="1CA47DEB"/>
    <w:rsid w:val="1CC41839"/>
    <w:rsid w:val="1CCF469C"/>
    <w:rsid w:val="1CDA0CA2"/>
    <w:rsid w:val="1CE23067"/>
    <w:rsid w:val="1CE4028E"/>
    <w:rsid w:val="1CFC5477"/>
    <w:rsid w:val="1D0166A9"/>
    <w:rsid w:val="1D086EEA"/>
    <w:rsid w:val="1D0D1432"/>
    <w:rsid w:val="1D1A7DA5"/>
    <w:rsid w:val="1D45701B"/>
    <w:rsid w:val="1D5232E9"/>
    <w:rsid w:val="1D5319AE"/>
    <w:rsid w:val="1D666D95"/>
    <w:rsid w:val="1D864D41"/>
    <w:rsid w:val="1D8B3D52"/>
    <w:rsid w:val="1D9E652E"/>
    <w:rsid w:val="1DC15D79"/>
    <w:rsid w:val="1DD71A40"/>
    <w:rsid w:val="1DE06B13"/>
    <w:rsid w:val="1E125DAF"/>
    <w:rsid w:val="1E1B36DB"/>
    <w:rsid w:val="1E1C7858"/>
    <w:rsid w:val="1E380731"/>
    <w:rsid w:val="1E430E84"/>
    <w:rsid w:val="1E544E3F"/>
    <w:rsid w:val="1E9138F9"/>
    <w:rsid w:val="1E9E3728"/>
    <w:rsid w:val="1EA00084"/>
    <w:rsid w:val="1EB678A8"/>
    <w:rsid w:val="1EC866FF"/>
    <w:rsid w:val="1EDF6DFF"/>
    <w:rsid w:val="1F242A63"/>
    <w:rsid w:val="1F6A2B6C"/>
    <w:rsid w:val="1F8C2951"/>
    <w:rsid w:val="1F943C50"/>
    <w:rsid w:val="1FA50DFC"/>
    <w:rsid w:val="1FB931AC"/>
    <w:rsid w:val="1FCD4EA9"/>
    <w:rsid w:val="1FD82143"/>
    <w:rsid w:val="1FFB7C68"/>
    <w:rsid w:val="20030218"/>
    <w:rsid w:val="20054643"/>
    <w:rsid w:val="200A2D12"/>
    <w:rsid w:val="202E7875"/>
    <w:rsid w:val="204F0C38"/>
    <w:rsid w:val="205F772F"/>
    <w:rsid w:val="20855784"/>
    <w:rsid w:val="20886949"/>
    <w:rsid w:val="20AC1A47"/>
    <w:rsid w:val="20B0087A"/>
    <w:rsid w:val="20D44015"/>
    <w:rsid w:val="20F67E1D"/>
    <w:rsid w:val="20FB5A46"/>
    <w:rsid w:val="214B1450"/>
    <w:rsid w:val="215A276C"/>
    <w:rsid w:val="215D400B"/>
    <w:rsid w:val="21703DEA"/>
    <w:rsid w:val="217E28FF"/>
    <w:rsid w:val="219E4D4F"/>
    <w:rsid w:val="21A96F56"/>
    <w:rsid w:val="21AD4124"/>
    <w:rsid w:val="21C77B3B"/>
    <w:rsid w:val="220426D8"/>
    <w:rsid w:val="221B2C1C"/>
    <w:rsid w:val="223F6CC9"/>
    <w:rsid w:val="226F0605"/>
    <w:rsid w:val="228E5FEA"/>
    <w:rsid w:val="22A5210D"/>
    <w:rsid w:val="22B10AB2"/>
    <w:rsid w:val="22C0224B"/>
    <w:rsid w:val="22C0330E"/>
    <w:rsid w:val="22DF73CD"/>
    <w:rsid w:val="22E63B6F"/>
    <w:rsid w:val="22ED766F"/>
    <w:rsid w:val="22EF6D5E"/>
    <w:rsid w:val="22F610D4"/>
    <w:rsid w:val="234C07DB"/>
    <w:rsid w:val="23513A90"/>
    <w:rsid w:val="236305DE"/>
    <w:rsid w:val="2366163A"/>
    <w:rsid w:val="23BE3486"/>
    <w:rsid w:val="23C744C3"/>
    <w:rsid w:val="23E638D4"/>
    <w:rsid w:val="241430A6"/>
    <w:rsid w:val="24150BCD"/>
    <w:rsid w:val="24561F7E"/>
    <w:rsid w:val="246F0F0A"/>
    <w:rsid w:val="248202D2"/>
    <w:rsid w:val="248C5445"/>
    <w:rsid w:val="24975A86"/>
    <w:rsid w:val="24B86128"/>
    <w:rsid w:val="2500655F"/>
    <w:rsid w:val="254C25A7"/>
    <w:rsid w:val="25595DB5"/>
    <w:rsid w:val="25643BBA"/>
    <w:rsid w:val="25F3318F"/>
    <w:rsid w:val="26084E8D"/>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6C4FA7"/>
    <w:rsid w:val="277E04D1"/>
    <w:rsid w:val="27897BB6"/>
    <w:rsid w:val="27902E1F"/>
    <w:rsid w:val="2795188A"/>
    <w:rsid w:val="27B62FDF"/>
    <w:rsid w:val="27E15995"/>
    <w:rsid w:val="28302479"/>
    <w:rsid w:val="28492FD6"/>
    <w:rsid w:val="286B6F94"/>
    <w:rsid w:val="287A36F4"/>
    <w:rsid w:val="287F2A40"/>
    <w:rsid w:val="288A1906"/>
    <w:rsid w:val="28CA75CF"/>
    <w:rsid w:val="28E219C5"/>
    <w:rsid w:val="28F90ABD"/>
    <w:rsid w:val="28FB6E79"/>
    <w:rsid w:val="290556B4"/>
    <w:rsid w:val="2906399A"/>
    <w:rsid w:val="290D1643"/>
    <w:rsid w:val="294D46E8"/>
    <w:rsid w:val="296A19BB"/>
    <w:rsid w:val="29931FF3"/>
    <w:rsid w:val="29A33487"/>
    <w:rsid w:val="29B669AE"/>
    <w:rsid w:val="29B80978"/>
    <w:rsid w:val="29DE2E66"/>
    <w:rsid w:val="29E17ECF"/>
    <w:rsid w:val="29E5184E"/>
    <w:rsid w:val="29EE439A"/>
    <w:rsid w:val="29F86FC6"/>
    <w:rsid w:val="2A027E45"/>
    <w:rsid w:val="2A187669"/>
    <w:rsid w:val="2A1A518F"/>
    <w:rsid w:val="2A2D6946"/>
    <w:rsid w:val="2A482200"/>
    <w:rsid w:val="2A4D4D5E"/>
    <w:rsid w:val="2A612DBE"/>
    <w:rsid w:val="2A621291"/>
    <w:rsid w:val="2A6B45FC"/>
    <w:rsid w:val="2A6D1CE0"/>
    <w:rsid w:val="2A7E01B8"/>
    <w:rsid w:val="2A89754D"/>
    <w:rsid w:val="2A995D5F"/>
    <w:rsid w:val="2A9B5F0E"/>
    <w:rsid w:val="2ABE7D51"/>
    <w:rsid w:val="2AD969C7"/>
    <w:rsid w:val="2AF67119"/>
    <w:rsid w:val="2B0100FD"/>
    <w:rsid w:val="2B147E30"/>
    <w:rsid w:val="2B1E2A5D"/>
    <w:rsid w:val="2B536BAA"/>
    <w:rsid w:val="2B5D5D69"/>
    <w:rsid w:val="2B681F2A"/>
    <w:rsid w:val="2B685BFA"/>
    <w:rsid w:val="2B7B552E"/>
    <w:rsid w:val="2B923A90"/>
    <w:rsid w:val="2B986339"/>
    <w:rsid w:val="2BC26D9E"/>
    <w:rsid w:val="2C3948FE"/>
    <w:rsid w:val="2C5030EA"/>
    <w:rsid w:val="2C581F9E"/>
    <w:rsid w:val="2CA9738C"/>
    <w:rsid w:val="2CB27900"/>
    <w:rsid w:val="2CD771DF"/>
    <w:rsid w:val="2CD930DF"/>
    <w:rsid w:val="2CDA6E57"/>
    <w:rsid w:val="2D020BF2"/>
    <w:rsid w:val="2D0D4B37"/>
    <w:rsid w:val="2D546C0A"/>
    <w:rsid w:val="2D5C0C70"/>
    <w:rsid w:val="2D676453"/>
    <w:rsid w:val="2D69103B"/>
    <w:rsid w:val="2D73274B"/>
    <w:rsid w:val="2D7828F8"/>
    <w:rsid w:val="2D8E0792"/>
    <w:rsid w:val="2D9E60D7"/>
    <w:rsid w:val="2DC67641"/>
    <w:rsid w:val="2DCD34F3"/>
    <w:rsid w:val="2E0C1292"/>
    <w:rsid w:val="2E2C36E3"/>
    <w:rsid w:val="2E342819"/>
    <w:rsid w:val="2E382087"/>
    <w:rsid w:val="2E6E3CFB"/>
    <w:rsid w:val="2E712469"/>
    <w:rsid w:val="2E8348D0"/>
    <w:rsid w:val="2E8E614B"/>
    <w:rsid w:val="2E951220"/>
    <w:rsid w:val="2E982B26"/>
    <w:rsid w:val="2EA45068"/>
    <w:rsid w:val="2EB62B24"/>
    <w:rsid w:val="2EBB1EE0"/>
    <w:rsid w:val="2EE46AE1"/>
    <w:rsid w:val="2EF57F78"/>
    <w:rsid w:val="2F087CAC"/>
    <w:rsid w:val="2F0A286B"/>
    <w:rsid w:val="2F0E4046"/>
    <w:rsid w:val="2F0F4084"/>
    <w:rsid w:val="2F2A7C22"/>
    <w:rsid w:val="2F3A2DBE"/>
    <w:rsid w:val="2F9652B7"/>
    <w:rsid w:val="2FA1069E"/>
    <w:rsid w:val="2FEF49C8"/>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B859B9"/>
    <w:rsid w:val="31DA33BF"/>
    <w:rsid w:val="31ED3189"/>
    <w:rsid w:val="31F523AF"/>
    <w:rsid w:val="31FA532E"/>
    <w:rsid w:val="3207424B"/>
    <w:rsid w:val="327127D7"/>
    <w:rsid w:val="3293237E"/>
    <w:rsid w:val="32995C04"/>
    <w:rsid w:val="32A01313"/>
    <w:rsid w:val="32D47835"/>
    <w:rsid w:val="331A6039"/>
    <w:rsid w:val="33437B1C"/>
    <w:rsid w:val="33477DBB"/>
    <w:rsid w:val="33493FC3"/>
    <w:rsid w:val="336F2B30"/>
    <w:rsid w:val="337E22EA"/>
    <w:rsid w:val="339A6A30"/>
    <w:rsid w:val="33BA0F0C"/>
    <w:rsid w:val="33CF3D43"/>
    <w:rsid w:val="33D346C2"/>
    <w:rsid w:val="33D463AE"/>
    <w:rsid w:val="33DE760F"/>
    <w:rsid w:val="33EB6420"/>
    <w:rsid w:val="33F55E8C"/>
    <w:rsid w:val="340F6798"/>
    <w:rsid w:val="342F5CDB"/>
    <w:rsid w:val="343B0AD4"/>
    <w:rsid w:val="343B7960"/>
    <w:rsid w:val="343C3F54"/>
    <w:rsid w:val="34433534"/>
    <w:rsid w:val="344E79FA"/>
    <w:rsid w:val="346346E1"/>
    <w:rsid w:val="34675E29"/>
    <w:rsid w:val="347352B7"/>
    <w:rsid w:val="3474101C"/>
    <w:rsid w:val="348A2C50"/>
    <w:rsid w:val="349036EC"/>
    <w:rsid w:val="34A55488"/>
    <w:rsid w:val="34CA1229"/>
    <w:rsid w:val="34D7636C"/>
    <w:rsid w:val="34EB1C02"/>
    <w:rsid w:val="34EE084F"/>
    <w:rsid w:val="351801A3"/>
    <w:rsid w:val="356E45E1"/>
    <w:rsid w:val="357065AB"/>
    <w:rsid w:val="35A30825"/>
    <w:rsid w:val="35ED6A68"/>
    <w:rsid w:val="35FD0494"/>
    <w:rsid w:val="360A7DEF"/>
    <w:rsid w:val="363C65A8"/>
    <w:rsid w:val="36462460"/>
    <w:rsid w:val="366F6A73"/>
    <w:rsid w:val="3680483A"/>
    <w:rsid w:val="368E7C0F"/>
    <w:rsid w:val="36B37CF7"/>
    <w:rsid w:val="36B83D65"/>
    <w:rsid w:val="36C6342D"/>
    <w:rsid w:val="36C941C4"/>
    <w:rsid w:val="36CA2CAD"/>
    <w:rsid w:val="36DE5790"/>
    <w:rsid w:val="36E0150E"/>
    <w:rsid w:val="36EC7EB3"/>
    <w:rsid w:val="36FB7E86"/>
    <w:rsid w:val="37184804"/>
    <w:rsid w:val="376700D3"/>
    <w:rsid w:val="37863E63"/>
    <w:rsid w:val="3788506C"/>
    <w:rsid w:val="379E59C2"/>
    <w:rsid w:val="37A57E20"/>
    <w:rsid w:val="37B24C58"/>
    <w:rsid w:val="37CA01F4"/>
    <w:rsid w:val="37E56DDC"/>
    <w:rsid w:val="37E868CC"/>
    <w:rsid w:val="38064FA4"/>
    <w:rsid w:val="381D2C8D"/>
    <w:rsid w:val="38334CF5"/>
    <w:rsid w:val="38351301"/>
    <w:rsid w:val="38367638"/>
    <w:rsid w:val="383B0C52"/>
    <w:rsid w:val="38424B47"/>
    <w:rsid w:val="38464AAD"/>
    <w:rsid w:val="38726127"/>
    <w:rsid w:val="38D26C34"/>
    <w:rsid w:val="38D46E50"/>
    <w:rsid w:val="38DA238F"/>
    <w:rsid w:val="391F14DD"/>
    <w:rsid w:val="393523D3"/>
    <w:rsid w:val="394F686C"/>
    <w:rsid w:val="395064D7"/>
    <w:rsid w:val="39706B79"/>
    <w:rsid w:val="397A08A5"/>
    <w:rsid w:val="39AB024A"/>
    <w:rsid w:val="39BE02A5"/>
    <w:rsid w:val="39F41558"/>
    <w:rsid w:val="3A326FA8"/>
    <w:rsid w:val="3A540249"/>
    <w:rsid w:val="3A601248"/>
    <w:rsid w:val="3A614714"/>
    <w:rsid w:val="3A6366DE"/>
    <w:rsid w:val="3A824DB6"/>
    <w:rsid w:val="3A9F33D1"/>
    <w:rsid w:val="3AAA1C17"/>
    <w:rsid w:val="3AFC485D"/>
    <w:rsid w:val="3B0806B1"/>
    <w:rsid w:val="3B0B723D"/>
    <w:rsid w:val="3B2B74FF"/>
    <w:rsid w:val="3B351E28"/>
    <w:rsid w:val="3B4F27BE"/>
    <w:rsid w:val="3B4F3957"/>
    <w:rsid w:val="3B585B17"/>
    <w:rsid w:val="3B587318"/>
    <w:rsid w:val="3B96663F"/>
    <w:rsid w:val="3BB43A35"/>
    <w:rsid w:val="3BCB62E9"/>
    <w:rsid w:val="3C074670"/>
    <w:rsid w:val="3C4147FD"/>
    <w:rsid w:val="3C4B567C"/>
    <w:rsid w:val="3C5207B8"/>
    <w:rsid w:val="3C7626F9"/>
    <w:rsid w:val="3C8223A9"/>
    <w:rsid w:val="3C84443D"/>
    <w:rsid w:val="3C960568"/>
    <w:rsid w:val="3C9B215F"/>
    <w:rsid w:val="3CAB294D"/>
    <w:rsid w:val="3CBB0581"/>
    <w:rsid w:val="3CC80A7A"/>
    <w:rsid w:val="3CE533DA"/>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955BD"/>
    <w:rsid w:val="3F1F43E3"/>
    <w:rsid w:val="3F2B7977"/>
    <w:rsid w:val="3F362D2A"/>
    <w:rsid w:val="3F424B14"/>
    <w:rsid w:val="3F433B90"/>
    <w:rsid w:val="3F454A0B"/>
    <w:rsid w:val="3F52287D"/>
    <w:rsid w:val="3F660F57"/>
    <w:rsid w:val="3F6727CC"/>
    <w:rsid w:val="3F746C97"/>
    <w:rsid w:val="3FB524E9"/>
    <w:rsid w:val="3FD1295E"/>
    <w:rsid w:val="3FD87226"/>
    <w:rsid w:val="3FDE7841"/>
    <w:rsid w:val="3FE94F8F"/>
    <w:rsid w:val="3FED037D"/>
    <w:rsid w:val="3FF031AE"/>
    <w:rsid w:val="40224945"/>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9929E5"/>
    <w:rsid w:val="41A84564"/>
    <w:rsid w:val="41B31CF9"/>
    <w:rsid w:val="41E501B8"/>
    <w:rsid w:val="41FA16D6"/>
    <w:rsid w:val="41FB1A1C"/>
    <w:rsid w:val="420C765B"/>
    <w:rsid w:val="421309EA"/>
    <w:rsid w:val="421B33FA"/>
    <w:rsid w:val="42343FB2"/>
    <w:rsid w:val="42362FEE"/>
    <w:rsid w:val="423D549C"/>
    <w:rsid w:val="42834A26"/>
    <w:rsid w:val="428A6B11"/>
    <w:rsid w:val="429069C9"/>
    <w:rsid w:val="43780983"/>
    <w:rsid w:val="437D7E35"/>
    <w:rsid w:val="438F0645"/>
    <w:rsid w:val="439C6B78"/>
    <w:rsid w:val="43B62E73"/>
    <w:rsid w:val="43BE6733"/>
    <w:rsid w:val="43C32313"/>
    <w:rsid w:val="43D4509D"/>
    <w:rsid w:val="43E3357B"/>
    <w:rsid w:val="43E85DA1"/>
    <w:rsid w:val="43F32881"/>
    <w:rsid w:val="440F0187"/>
    <w:rsid w:val="441503EE"/>
    <w:rsid w:val="44290050"/>
    <w:rsid w:val="442B112C"/>
    <w:rsid w:val="445826E4"/>
    <w:rsid w:val="446C318F"/>
    <w:rsid w:val="44841BEE"/>
    <w:rsid w:val="44890AEF"/>
    <w:rsid w:val="4492209A"/>
    <w:rsid w:val="44C77384"/>
    <w:rsid w:val="44DD27AE"/>
    <w:rsid w:val="45184A87"/>
    <w:rsid w:val="452265A3"/>
    <w:rsid w:val="45697F02"/>
    <w:rsid w:val="45B464F6"/>
    <w:rsid w:val="45BF365F"/>
    <w:rsid w:val="45CD73A0"/>
    <w:rsid w:val="45D632F8"/>
    <w:rsid w:val="45EC5B60"/>
    <w:rsid w:val="46055D2E"/>
    <w:rsid w:val="461000CE"/>
    <w:rsid w:val="463F1DAD"/>
    <w:rsid w:val="46B0341C"/>
    <w:rsid w:val="46E917B1"/>
    <w:rsid w:val="46EC0CE7"/>
    <w:rsid w:val="46F632A5"/>
    <w:rsid w:val="472E597E"/>
    <w:rsid w:val="47573126"/>
    <w:rsid w:val="47D16198"/>
    <w:rsid w:val="47D93B3C"/>
    <w:rsid w:val="4810062C"/>
    <w:rsid w:val="482A25E9"/>
    <w:rsid w:val="48384E9C"/>
    <w:rsid w:val="48500B6B"/>
    <w:rsid w:val="489155D8"/>
    <w:rsid w:val="48925F3C"/>
    <w:rsid w:val="489E2F43"/>
    <w:rsid w:val="48A04659"/>
    <w:rsid w:val="48B11138"/>
    <w:rsid w:val="48C42A3E"/>
    <w:rsid w:val="48E80934"/>
    <w:rsid w:val="48F12077"/>
    <w:rsid w:val="49180849"/>
    <w:rsid w:val="492139EC"/>
    <w:rsid w:val="49413839"/>
    <w:rsid w:val="49490E9D"/>
    <w:rsid w:val="494B6CBB"/>
    <w:rsid w:val="495A0BEE"/>
    <w:rsid w:val="495C0EF5"/>
    <w:rsid w:val="49670F93"/>
    <w:rsid w:val="49734417"/>
    <w:rsid w:val="49951AC7"/>
    <w:rsid w:val="49A81A17"/>
    <w:rsid w:val="49C21C51"/>
    <w:rsid w:val="49D87CB5"/>
    <w:rsid w:val="49F72751"/>
    <w:rsid w:val="49FD0C23"/>
    <w:rsid w:val="4A050C18"/>
    <w:rsid w:val="4A0713C9"/>
    <w:rsid w:val="4A286FFC"/>
    <w:rsid w:val="4A49434F"/>
    <w:rsid w:val="4A8E02D7"/>
    <w:rsid w:val="4A920589"/>
    <w:rsid w:val="4A9A1CA8"/>
    <w:rsid w:val="4AB23A41"/>
    <w:rsid w:val="4ABE32DC"/>
    <w:rsid w:val="4ACB5EE9"/>
    <w:rsid w:val="4AF96CFF"/>
    <w:rsid w:val="4B094738"/>
    <w:rsid w:val="4B1530DD"/>
    <w:rsid w:val="4B1A0B9C"/>
    <w:rsid w:val="4B2E133F"/>
    <w:rsid w:val="4B320132"/>
    <w:rsid w:val="4B473D14"/>
    <w:rsid w:val="4B5F6A4E"/>
    <w:rsid w:val="4B692739"/>
    <w:rsid w:val="4B840EAA"/>
    <w:rsid w:val="4B8C2EEE"/>
    <w:rsid w:val="4BA04CB7"/>
    <w:rsid w:val="4BB24AD8"/>
    <w:rsid w:val="4BC845F3"/>
    <w:rsid w:val="4BD846DB"/>
    <w:rsid w:val="4BDF3D93"/>
    <w:rsid w:val="4C0B44E0"/>
    <w:rsid w:val="4C1D5C05"/>
    <w:rsid w:val="4C286E40"/>
    <w:rsid w:val="4C371778"/>
    <w:rsid w:val="4C371CCB"/>
    <w:rsid w:val="4CA41CDE"/>
    <w:rsid w:val="4CA77C4A"/>
    <w:rsid w:val="4CE216E4"/>
    <w:rsid w:val="4CE92A73"/>
    <w:rsid w:val="4D0850B7"/>
    <w:rsid w:val="4D2B308B"/>
    <w:rsid w:val="4D2D1861"/>
    <w:rsid w:val="4DA62F71"/>
    <w:rsid w:val="4DD03C33"/>
    <w:rsid w:val="4DF20511"/>
    <w:rsid w:val="4DF307D4"/>
    <w:rsid w:val="4DF571F5"/>
    <w:rsid w:val="4E160CF0"/>
    <w:rsid w:val="4E173610"/>
    <w:rsid w:val="4E2F6BAB"/>
    <w:rsid w:val="4E810A89"/>
    <w:rsid w:val="4E9D1D67"/>
    <w:rsid w:val="4EDA15B9"/>
    <w:rsid w:val="4EEC05F8"/>
    <w:rsid w:val="4EF31987"/>
    <w:rsid w:val="4EFA6E03"/>
    <w:rsid w:val="4F18387B"/>
    <w:rsid w:val="4F3B413A"/>
    <w:rsid w:val="4F420554"/>
    <w:rsid w:val="4F443F90"/>
    <w:rsid w:val="4F5F526E"/>
    <w:rsid w:val="4F9009A8"/>
    <w:rsid w:val="4F94365E"/>
    <w:rsid w:val="4F9E66E6"/>
    <w:rsid w:val="4FA11A6D"/>
    <w:rsid w:val="4FC5181C"/>
    <w:rsid w:val="4FC6709B"/>
    <w:rsid w:val="4FE85264"/>
    <w:rsid w:val="4FFD1DCE"/>
    <w:rsid w:val="500F0F90"/>
    <w:rsid w:val="50235712"/>
    <w:rsid w:val="503B1837"/>
    <w:rsid w:val="503B514F"/>
    <w:rsid w:val="504358F4"/>
    <w:rsid w:val="504C131D"/>
    <w:rsid w:val="50836D3A"/>
    <w:rsid w:val="50A5479F"/>
    <w:rsid w:val="50A82E3D"/>
    <w:rsid w:val="50CF1F80"/>
    <w:rsid w:val="50E3504D"/>
    <w:rsid w:val="50E97891"/>
    <w:rsid w:val="50ED5F52"/>
    <w:rsid w:val="50F80838"/>
    <w:rsid w:val="51104FAB"/>
    <w:rsid w:val="51286055"/>
    <w:rsid w:val="514708BF"/>
    <w:rsid w:val="51695D01"/>
    <w:rsid w:val="518555DF"/>
    <w:rsid w:val="51D81308"/>
    <w:rsid w:val="51ED6B61"/>
    <w:rsid w:val="522D3A25"/>
    <w:rsid w:val="52812ED5"/>
    <w:rsid w:val="52B15DDC"/>
    <w:rsid w:val="52BC0A4C"/>
    <w:rsid w:val="52CD5ECD"/>
    <w:rsid w:val="52EF06B7"/>
    <w:rsid w:val="52F50195"/>
    <w:rsid w:val="52FD1026"/>
    <w:rsid w:val="532760A3"/>
    <w:rsid w:val="5334431C"/>
    <w:rsid w:val="53533514"/>
    <w:rsid w:val="535D7D17"/>
    <w:rsid w:val="5364378D"/>
    <w:rsid w:val="53764E85"/>
    <w:rsid w:val="5379612A"/>
    <w:rsid w:val="53803A05"/>
    <w:rsid w:val="538708F0"/>
    <w:rsid w:val="53980DD9"/>
    <w:rsid w:val="53A913E3"/>
    <w:rsid w:val="53B86CFB"/>
    <w:rsid w:val="53E47AF0"/>
    <w:rsid w:val="53F32429"/>
    <w:rsid w:val="53F83BBD"/>
    <w:rsid w:val="540208BE"/>
    <w:rsid w:val="540F1543"/>
    <w:rsid w:val="54161619"/>
    <w:rsid w:val="543D36A4"/>
    <w:rsid w:val="544E203C"/>
    <w:rsid w:val="5454111A"/>
    <w:rsid w:val="545C45DA"/>
    <w:rsid w:val="5495528E"/>
    <w:rsid w:val="549C03CB"/>
    <w:rsid w:val="549C3935"/>
    <w:rsid w:val="54B27BEE"/>
    <w:rsid w:val="54DC6BBB"/>
    <w:rsid w:val="54F230EF"/>
    <w:rsid w:val="550475EE"/>
    <w:rsid w:val="5527238A"/>
    <w:rsid w:val="55275D92"/>
    <w:rsid w:val="55381AB5"/>
    <w:rsid w:val="554A6079"/>
    <w:rsid w:val="55561F99"/>
    <w:rsid w:val="559B2D78"/>
    <w:rsid w:val="55C40C9B"/>
    <w:rsid w:val="55D013B1"/>
    <w:rsid w:val="55FD30EB"/>
    <w:rsid w:val="56095F34"/>
    <w:rsid w:val="56242D6E"/>
    <w:rsid w:val="566C7598"/>
    <w:rsid w:val="567710EF"/>
    <w:rsid w:val="569F550E"/>
    <w:rsid w:val="56B22127"/>
    <w:rsid w:val="56D90CC5"/>
    <w:rsid w:val="56E36785"/>
    <w:rsid w:val="56F269C8"/>
    <w:rsid w:val="56F72230"/>
    <w:rsid w:val="57007337"/>
    <w:rsid w:val="570A1F63"/>
    <w:rsid w:val="573B036F"/>
    <w:rsid w:val="57437223"/>
    <w:rsid w:val="57574A7D"/>
    <w:rsid w:val="57735B94"/>
    <w:rsid w:val="57744C6A"/>
    <w:rsid w:val="57891F20"/>
    <w:rsid w:val="579E08FE"/>
    <w:rsid w:val="57A63163"/>
    <w:rsid w:val="57AD0B6C"/>
    <w:rsid w:val="57EC3578"/>
    <w:rsid w:val="58366D88"/>
    <w:rsid w:val="58405511"/>
    <w:rsid w:val="584F1C4F"/>
    <w:rsid w:val="58503767"/>
    <w:rsid w:val="58523BC2"/>
    <w:rsid w:val="58825B29"/>
    <w:rsid w:val="58991C86"/>
    <w:rsid w:val="58A31E24"/>
    <w:rsid w:val="58AB51A8"/>
    <w:rsid w:val="58B914F8"/>
    <w:rsid w:val="58B96055"/>
    <w:rsid w:val="58FA4BB3"/>
    <w:rsid w:val="59140E77"/>
    <w:rsid w:val="59200455"/>
    <w:rsid w:val="59271254"/>
    <w:rsid w:val="59382B87"/>
    <w:rsid w:val="593E5EF4"/>
    <w:rsid w:val="595B4B60"/>
    <w:rsid w:val="595B6AA6"/>
    <w:rsid w:val="59644A3A"/>
    <w:rsid w:val="597638E0"/>
    <w:rsid w:val="598F6750"/>
    <w:rsid w:val="59945B14"/>
    <w:rsid w:val="599C2C1B"/>
    <w:rsid w:val="59AD742A"/>
    <w:rsid w:val="59DE4339"/>
    <w:rsid w:val="59E84AD6"/>
    <w:rsid w:val="59E940B2"/>
    <w:rsid w:val="5A001BC6"/>
    <w:rsid w:val="5A0031AA"/>
    <w:rsid w:val="5A190DCB"/>
    <w:rsid w:val="5A1A070F"/>
    <w:rsid w:val="5A273808"/>
    <w:rsid w:val="5A3D61AC"/>
    <w:rsid w:val="5A4A4609"/>
    <w:rsid w:val="5A4B6B1B"/>
    <w:rsid w:val="5A5A4DA7"/>
    <w:rsid w:val="5A5C0D28"/>
    <w:rsid w:val="5A600EBB"/>
    <w:rsid w:val="5A854F44"/>
    <w:rsid w:val="5A9D6C4B"/>
    <w:rsid w:val="5A9F0C15"/>
    <w:rsid w:val="5A9F59CC"/>
    <w:rsid w:val="5AA004E9"/>
    <w:rsid w:val="5AB63D16"/>
    <w:rsid w:val="5ABE4931"/>
    <w:rsid w:val="5AC031EC"/>
    <w:rsid w:val="5AC4067B"/>
    <w:rsid w:val="5AE1418F"/>
    <w:rsid w:val="5AEC0A8A"/>
    <w:rsid w:val="5AFC7E15"/>
    <w:rsid w:val="5B5F03A4"/>
    <w:rsid w:val="5B68776B"/>
    <w:rsid w:val="5B9078F1"/>
    <w:rsid w:val="5B9818E8"/>
    <w:rsid w:val="5BCC0465"/>
    <w:rsid w:val="5BDC2283"/>
    <w:rsid w:val="5BFC3CB3"/>
    <w:rsid w:val="5BFE4BB1"/>
    <w:rsid w:val="5C0C0F24"/>
    <w:rsid w:val="5C11433C"/>
    <w:rsid w:val="5C166DEF"/>
    <w:rsid w:val="5C330B90"/>
    <w:rsid w:val="5C4F0418"/>
    <w:rsid w:val="5C563408"/>
    <w:rsid w:val="5C6739B4"/>
    <w:rsid w:val="5C674393"/>
    <w:rsid w:val="5C761E49"/>
    <w:rsid w:val="5CAD5C12"/>
    <w:rsid w:val="5CB309A7"/>
    <w:rsid w:val="5CC74F4E"/>
    <w:rsid w:val="5CD821BC"/>
    <w:rsid w:val="5CF60C59"/>
    <w:rsid w:val="5CF74D65"/>
    <w:rsid w:val="5CFC51BB"/>
    <w:rsid w:val="5D2D69AC"/>
    <w:rsid w:val="5D3959B1"/>
    <w:rsid w:val="5D46751B"/>
    <w:rsid w:val="5D556928"/>
    <w:rsid w:val="5D5F6439"/>
    <w:rsid w:val="5D810AA5"/>
    <w:rsid w:val="5DAF73C1"/>
    <w:rsid w:val="5DB26D32"/>
    <w:rsid w:val="5DDA1440"/>
    <w:rsid w:val="5DDE6A16"/>
    <w:rsid w:val="5DE92CBE"/>
    <w:rsid w:val="5E0716AD"/>
    <w:rsid w:val="5E0874EC"/>
    <w:rsid w:val="5E337FF2"/>
    <w:rsid w:val="5E421FE3"/>
    <w:rsid w:val="5E6A153A"/>
    <w:rsid w:val="5E6E2DD8"/>
    <w:rsid w:val="5E734892"/>
    <w:rsid w:val="5E745F14"/>
    <w:rsid w:val="5E7D126D"/>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28345A"/>
    <w:rsid w:val="60310561"/>
    <w:rsid w:val="603445E0"/>
    <w:rsid w:val="604F4E8B"/>
    <w:rsid w:val="605B3830"/>
    <w:rsid w:val="60612D96"/>
    <w:rsid w:val="60771CEC"/>
    <w:rsid w:val="608C585A"/>
    <w:rsid w:val="60AB5A97"/>
    <w:rsid w:val="60AF2097"/>
    <w:rsid w:val="60CE2EFF"/>
    <w:rsid w:val="60D84E80"/>
    <w:rsid w:val="60EC6ACC"/>
    <w:rsid w:val="610D63F4"/>
    <w:rsid w:val="613542E6"/>
    <w:rsid w:val="613610D3"/>
    <w:rsid w:val="61674D41"/>
    <w:rsid w:val="616D00C2"/>
    <w:rsid w:val="619D39D4"/>
    <w:rsid w:val="61B41449"/>
    <w:rsid w:val="61DF429F"/>
    <w:rsid w:val="61F07FA8"/>
    <w:rsid w:val="61F730E4"/>
    <w:rsid w:val="61FA4982"/>
    <w:rsid w:val="620416DB"/>
    <w:rsid w:val="620B12FC"/>
    <w:rsid w:val="620B4ED1"/>
    <w:rsid w:val="622540F5"/>
    <w:rsid w:val="62373E29"/>
    <w:rsid w:val="624A3B5C"/>
    <w:rsid w:val="625D3876"/>
    <w:rsid w:val="626C155A"/>
    <w:rsid w:val="627209BD"/>
    <w:rsid w:val="62A212A2"/>
    <w:rsid w:val="62C456BC"/>
    <w:rsid w:val="631C1312"/>
    <w:rsid w:val="63230B51"/>
    <w:rsid w:val="6336726C"/>
    <w:rsid w:val="633A3BD0"/>
    <w:rsid w:val="633B165F"/>
    <w:rsid w:val="63435BFE"/>
    <w:rsid w:val="634E57B0"/>
    <w:rsid w:val="6372336A"/>
    <w:rsid w:val="63770981"/>
    <w:rsid w:val="639F463C"/>
    <w:rsid w:val="63F43D7F"/>
    <w:rsid w:val="6401649C"/>
    <w:rsid w:val="64032214"/>
    <w:rsid w:val="642D39FF"/>
    <w:rsid w:val="64373C6C"/>
    <w:rsid w:val="64536959"/>
    <w:rsid w:val="64596EBA"/>
    <w:rsid w:val="649B244D"/>
    <w:rsid w:val="64A01811"/>
    <w:rsid w:val="64A80478"/>
    <w:rsid w:val="64CD45D0"/>
    <w:rsid w:val="64E2007C"/>
    <w:rsid w:val="64E3380F"/>
    <w:rsid w:val="64F24760"/>
    <w:rsid w:val="650C6EA7"/>
    <w:rsid w:val="65172FF8"/>
    <w:rsid w:val="651F1349"/>
    <w:rsid w:val="652341F0"/>
    <w:rsid w:val="65293EFC"/>
    <w:rsid w:val="655E16AA"/>
    <w:rsid w:val="65DA0D53"/>
    <w:rsid w:val="65E25E59"/>
    <w:rsid w:val="65F8164D"/>
    <w:rsid w:val="65FB5EB5"/>
    <w:rsid w:val="662326FA"/>
    <w:rsid w:val="663E5C6F"/>
    <w:rsid w:val="66755B85"/>
    <w:rsid w:val="667F7026"/>
    <w:rsid w:val="668533B4"/>
    <w:rsid w:val="66A15D14"/>
    <w:rsid w:val="66B21CD0"/>
    <w:rsid w:val="66E359D2"/>
    <w:rsid w:val="670267B3"/>
    <w:rsid w:val="6753700F"/>
    <w:rsid w:val="676603AA"/>
    <w:rsid w:val="676F196F"/>
    <w:rsid w:val="677376B1"/>
    <w:rsid w:val="67997C61"/>
    <w:rsid w:val="679F04A6"/>
    <w:rsid w:val="67A97771"/>
    <w:rsid w:val="67DA328C"/>
    <w:rsid w:val="67DE7902"/>
    <w:rsid w:val="67EE31DB"/>
    <w:rsid w:val="68012BC0"/>
    <w:rsid w:val="680613F8"/>
    <w:rsid w:val="680B34D4"/>
    <w:rsid w:val="68273FF7"/>
    <w:rsid w:val="683E593A"/>
    <w:rsid w:val="68594909"/>
    <w:rsid w:val="68A34199"/>
    <w:rsid w:val="68B10EF7"/>
    <w:rsid w:val="68B951AD"/>
    <w:rsid w:val="68C26A26"/>
    <w:rsid w:val="68D27A22"/>
    <w:rsid w:val="68D365EB"/>
    <w:rsid w:val="68D45F2D"/>
    <w:rsid w:val="68E0776A"/>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9FA40E3"/>
    <w:rsid w:val="6A1A2066"/>
    <w:rsid w:val="6A50337D"/>
    <w:rsid w:val="6A6D03E7"/>
    <w:rsid w:val="6AAB0296"/>
    <w:rsid w:val="6AAD2EDA"/>
    <w:rsid w:val="6AD1153C"/>
    <w:rsid w:val="6AD62431"/>
    <w:rsid w:val="6AE01E1B"/>
    <w:rsid w:val="6AE320AD"/>
    <w:rsid w:val="6AE970AD"/>
    <w:rsid w:val="6B01646B"/>
    <w:rsid w:val="6B6537B4"/>
    <w:rsid w:val="6B71545F"/>
    <w:rsid w:val="6B8754D9"/>
    <w:rsid w:val="6BBA0778"/>
    <w:rsid w:val="6BBA3B00"/>
    <w:rsid w:val="6BC752BC"/>
    <w:rsid w:val="6BCB6BB1"/>
    <w:rsid w:val="6BE55A23"/>
    <w:rsid w:val="6BE7241B"/>
    <w:rsid w:val="6BFB5EC7"/>
    <w:rsid w:val="6C1331CB"/>
    <w:rsid w:val="6C172D01"/>
    <w:rsid w:val="6C2C37B4"/>
    <w:rsid w:val="6C377F2C"/>
    <w:rsid w:val="6C7F2654"/>
    <w:rsid w:val="6CA11336"/>
    <w:rsid w:val="6CCB4FDE"/>
    <w:rsid w:val="6CDC6F8F"/>
    <w:rsid w:val="6D0D4E6B"/>
    <w:rsid w:val="6D4A65CC"/>
    <w:rsid w:val="6D605AE9"/>
    <w:rsid w:val="6D63093A"/>
    <w:rsid w:val="6D704099"/>
    <w:rsid w:val="6D896EB8"/>
    <w:rsid w:val="6D8B0CAC"/>
    <w:rsid w:val="6D9B1501"/>
    <w:rsid w:val="6D9C20C1"/>
    <w:rsid w:val="6DB8295E"/>
    <w:rsid w:val="6DC20A4A"/>
    <w:rsid w:val="6DD2490C"/>
    <w:rsid w:val="6DE36C79"/>
    <w:rsid w:val="6DE873B8"/>
    <w:rsid w:val="6DFB6190"/>
    <w:rsid w:val="6E361438"/>
    <w:rsid w:val="6E4F36D9"/>
    <w:rsid w:val="6E563F07"/>
    <w:rsid w:val="6E7A040C"/>
    <w:rsid w:val="6E7B6E4B"/>
    <w:rsid w:val="6E8468DA"/>
    <w:rsid w:val="6E9F6FDD"/>
    <w:rsid w:val="6EA51385"/>
    <w:rsid w:val="6EA91C0A"/>
    <w:rsid w:val="6EAD16FA"/>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5E7597"/>
    <w:rsid w:val="7071708F"/>
    <w:rsid w:val="70B14DA6"/>
    <w:rsid w:val="70CE5958"/>
    <w:rsid w:val="70E46F2A"/>
    <w:rsid w:val="70EA61F8"/>
    <w:rsid w:val="711E19CD"/>
    <w:rsid w:val="711E5AEC"/>
    <w:rsid w:val="711F2F44"/>
    <w:rsid w:val="712D1845"/>
    <w:rsid w:val="716A5681"/>
    <w:rsid w:val="717164DA"/>
    <w:rsid w:val="718172F5"/>
    <w:rsid w:val="718716D2"/>
    <w:rsid w:val="71A36DE5"/>
    <w:rsid w:val="71AE199E"/>
    <w:rsid w:val="71C76BE2"/>
    <w:rsid w:val="71CE6B9D"/>
    <w:rsid w:val="72097F1A"/>
    <w:rsid w:val="72204741"/>
    <w:rsid w:val="72373B9D"/>
    <w:rsid w:val="725E4ABA"/>
    <w:rsid w:val="726536BC"/>
    <w:rsid w:val="726C4E7F"/>
    <w:rsid w:val="72750781"/>
    <w:rsid w:val="727A5D97"/>
    <w:rsid w:val="72AE77EF"/>
    <w:rsid w:val="72C175E2"/>
    <w:rsid w:val="72D07765"/>
    <w:rsid w:val="72D134DE"/>
    <w:rsid w:val="7322750B"/>
    <w:rsid w:val="73682094"/>
    <w:rsid w:val="739509AF"/>
    <w:rsid w:val="73A21EC9"/>
    <w:rsid w:val="73A806E2"/>
    <w:rsid w:val="73E84D22"/>
    <w:rsid w:val="73ED07EB"/>
    <w:rsid w:val="73ED0C75"/>
    <w:rsid w:val="74162430"/>
    <w:rsid w:val="74185868"/>
    <w:rsid w:val="742F670E"/>
    <w:rsid w:val="74455F31"/>
    <w:rsid w:val="744A3547"/>
    <w:rsid w:val="744C4AFC"/>
    <w:rsid w:val="74590F2E"/>
    <w:rsid w:val="745E07B1"/>
    <w:rsid w:val="745E523D"/>
    <w:rsid w:val="746D05CC"/>
    <w:rsid w:val="74862AB2"/>
    <w:rsid w:val="748B3BD7"/>
    <w:rsid w:val="749D77CE"/>
    <w:rsid w:val="74AD01F7"/>
    <w:rsid w:val="74AD68DB"/>
    <w:rsid w:val="74C257D4"/>
    <w:rsid w:val="74E60A2D"/>
    <w:rsid w:val="74E91F2C"/>
    <w:rsid w:val="74EC61F0"/>
    <w:rsid w:val="74EF6244"/>
    <w:rsid w:val="74FD0F42"/>
    <w:rsid w:val="75120420"/>
    <w:rsid w:val="751C4038"/>
    <w:rsid w:val="75287E4E"/>
    <w:rsid w:val="752C714D"/>
    <w:rsid w:val="75AC3C0D"/>
    <w:rsid w:val="75AF5D58"/>
    <w:rsid w:val="75CA6210"/>
    <w:rsid w:val="75D82E83"/>
    <w:rsid w:val="75E83951"/>
    <w:rsid w:val="75F0011F"/>
    <w:rsid w:val="761756AB"/>
    <w:rsid w:val="762046CC"/>
    <w:rsid w:val="762229CE"/>
    <w:rsid w:val="762422BE"/>
    <w:rsid w:val="7633075F"/>
    <w:rsid w:val="76391AC6"/>
    <w:rsid w:val="76741DDD"/>
    <w:rsid w:val="76870D6B"/>
    <w:rsid w:val="768E5086"/>
    <w:rsid w:val="76944F4E"/>
    <w:rsid w:val="76C415FC"/>
    <w:rsid w:val="76D22910"/>
    <w:rsid w:val="76DE48C7"/>
    <w:rsid w:val="76E82A73"/>
    <w:rsid w:val="76E84C69"/>
    <w:rsid w:val="76EF7C7B"/>
    <w:rsid w:val="76F36118"/>
    <w:rsid w:val="77135457"/>
    <w:rsid w:val="77822FF8"/>
    <w:rsid w:val="77A71D65"/>
    <w:rsid w:val="78017C98"/>
    <w:rsid w:val="78034139"/>
    <w:rsid w:val="781E5417"/>
    <w:rsid w:val="78302B53"/>
    <w:rsid w:val="78350D08"/>
    <w:rsid w:val="78411105"/>
    <w:rsid w:val="78435E5C"/>
    <w:rsid w:val="784F737E"/>
    <w:rsid w:val="78584B71"/>
    <w:rsid w:val="78761804"/>
    <w:rsid w:val="789770A1"/>
    <w:rsid w:val="789C6063"/>
    <w:rsid w:val="78C064CE"/>
    <w:rsid w:val="78CD0CE6"/>
    <w:rsid w:val="78D9133E"/>
    <w:rsid w:val="78E62BC0"/>
    <w:rsid w:val="79023438"/>
    <w:rsid w:val="792151BF"/>
    <w:rsid w:val="79382508"/>
    <w:rsid w:val="79477401"/>
    <w:rsid w:val="79644D03"/>
    <w:rsid w:val="796B5ED1"/>
    <w:rsid w:val="797232EB"/>
    <w:rsid w:val="797C0647"/>
    <w:rsid w:val="7988152E"/>
    <w:rsid w:val="79B06543"/>
    <w:rsid w:val="79C2150D"/>
    <w:rsid w:val="7A0A5C53"/>
    <w:rsid w:val="7A251010"/>
    <w:rsid w:val="7A2C1EEB"/>
    <w:rsid w:val="7A5D3038"/>
    <w:rsid w:val="7A792DD8"/>
    <w:rsid w:val="7A9C1075"/>
    <w:rsid w:val="7AAA11E4"/>
    <w:rsid w:val="7AAC5E04"/>
    <w:rsid w:val="7AB56175"/>
    <w:rsid w:val="7AB73941"/>
    <w:rsid w:val="7AC2652D"/>
    <w:rsid w:val="7AD70B6E"/>
    <w:rsid w:val="7ADD4692"/>
    <w:rsid w:val="7AF40BE3"/>
    <w:rsid w:val="7AF4245F"/>
    <w:rsid w:val="7B135F56"/>
    <w:rsid w:val="7B58479C"/>
    <w:rsid w:val="7B612FC7"/>
    <w:rsid w:val="7B655D3A"/>
    <w:rsid w:val="7B694BFB"/>
    <w:rsid w:val="7B6C2D6A"/>
    <w:rsid w:val="7B90457D"/>
    <w:rsid w:val="7BA9552A"/>
    <w:rsid w:val="7BD77DB7"/>
    <w:rsid w:val="7C035982"/>
    <w:rsid w:val="7C150865"/>
    <w:rsid w:val="7C1F350C"/>
    <w:rsid w:val="7C2A25DC"/>
    <w:rsid w:val="7C423E53"/>
    <w:rsid w:val="7C464F3C"/>
    <w:rsid w:val="7C5A2796"/>
    <w:rsid w:val="7C6861D2"/>
    <w:rsid w:val="7C6B2D31"/>
    <w:rsid w:val="7C790E6E"/>
    <w:rsid w:val="7C7E57A7"/>
    <w:rsid w:val="7C8025FB"/>
    <w:rsid w:val="7C8F7CA1"/>
    <w:rsid w:val="7CAE092E"/>
    <w:rsid w:val="7CB74B7D"/>
    <w:rsid w:val="7D016D33"/>
    <w:rsid w:val="7D032E2D"/>
    <w:rsid w:val="7D1666BD"/>
    <w:rsid w:val="7D221505"/>
    <w:rsid w:val="7D3E1825"/>
    <w:rsid w:val="7D470F6C"/>
    <w:rsid w:val="7D5F5A94"/>
    <w:rsid w:val="7D953B7A"/>
    <w:rsid w:val="7DB22DA3"/>
    <w:rsid w:val="7DC720AD"/>
    <w:rsid w:val="7E005B37"/>
    <w:rsid w:val="7E370FE0"/>
    <w:rsid w:val="7EA53DC1"/>
    <w:rsid w:val="7EB036CD"/>
    <w:rsid w:val="7EFC18E2"/>
    <w:rsid w:val="7EFD4694"/>
    <w:rsid w:val="7F0F1615"/>
    <w:rsid w:val="7F1064D8"/>
    <w:rsid w:val="7F5F640D"/>
    <w:rsid w:val="7F721BA4"/>
    <w:rsid w:val="7F7818B1"/>
    <w:rsid w:val="7F8A6B05"/>
    <w:rsid w:val="7F954211"/>
    <w:rsid w:val="7FA44454"/>
    <w:rsid w:val="7FB01F59"/>
    <w:rsid w:val="7FB235A8"/>
    <w:rsid w:val="7FBB3FA4"/>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36984</Words>
  <Characters>39805</Characters>
  <Lines>332</Lines>
  <Paragraphs>93</Paragraphs>
  <TotalTime>15</TotalTime>
  <ScaleCrop>false</ScaleCrop>
  <LinksUpToDate>false</LinksUpToDate>
  <CharactersWithSpaces>43339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/ka淺√傷</cp:lastModifiedBy>
  <cp:lastPrinted>2023-06-12T06:02:00Z</cp:lastPrinted>
  <dcterms:modified xsi:type="dcterms:W3CDTF">2023-12-11T07:41:14Z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4F4CD284C5C9438485A19BB6F2D36C71</vt:lpwstr>
  </property>
  <property fmtid="{D5CDD505-2E9C-101B-9397-08002B2CF9AE}" pid="4" name="commondata">
    <vt:lpwstr>eyJoZGlkIjoiNmU2YTc2NjQ3NzlhYWQ4OWU3ZmZhMmRhNzY1NThhYzcifQ==</vt:lpwstr>
  </property>
</Properties>
</file>