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40"/>
          <w:szCs w:val="40"/>
          <w:highlight w:val="none"/>
          <w:lang w:eastAsia="zh-CN"/>
        </w:rPr>
        <w:t>大冶市灵乡镇曹铺村蔬菜基地基础设施建设项目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冶农招【2023】081号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大冶市灵乡镇曹铺村村民委员会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湖北劲邦工程项目管理有限公司</w:t>
      </w:r>
    </w:p>
    <w:p>
      <w:pPr>
        <w:spacing w:before="480" w:after="480" w:line="360" w:lineRule="auto"/>
        <w:ind w:firstLine="964" w:firstLineChars="300"/>
        <w:jc w:val="center"/>
        <w:rPr>
          <w:rFonts w:hint="eastAsia" w:ascii="仿宋" w:hAnsi="仿宋" w:eastAsia="仿宋" w:cs="仿宋"/>
          <w:b/>
          <w:bCs/>
          <w:sz w:val="32"/>
          <w:szCs w:val="32"/>
          <w:highlight w:val="none"/>
        </w:rPr>
      </w:pPr>
    </w:p>
    <w:p>
      <w:pPr>
        <w:spacing w:before="480" w:after="480" w:line="360" w:lineRule="auto"/>
        <w:jc w:val="center"/>
        <w:rPr>
          <w:rFonts w:ascii="仿宋" w:hAnsi="仿宋" w:eastAsia="仿宋" w:cs="仿宋"/>
          <w:highlight w:val="none"/>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期：2023年</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8" w:type="first"/>
          <w:footerReference r:id="rId7"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9"/>
      <w:bookmarkStart w:id="2" w:name="OLE_LINK18"/>
      <w:bookmarkStart w:id="3" w:name="OLE_LINK17"/>
      <w:bookmarkStart w:id="4" w:name="OLE_LINK30"/>
      <w:bookmarkStart w:id="5" w:name="OLE_LINK31"/>
      <w:bookmarkStart w:id="6" w:name="OLE_LINK32"/>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大冶市灵乡镇曹铺村蔬菜基地基础设施建设项目</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val="en-US" w:eastAsia="zh-CN"/>
        </w:rPr>
        <w:t>冶农招【2023】081号</w:t>
      </w:r>
    </w:p>
    <w:p>
      <w:pPr>
        <w:numPr>
          <w:ilvl w:val="0"/>
          <w:numId w:val="3"/>
        </w:numPr>
        <w:spacing w:line="480" w:lineRule="exact"/>
        <w:rPr>
          <w:rFonts w:ascii="仿宋" w:hAnsi="仿宋" w:eastAsia="仿宋" w:cs="仿宋"/>
          <w:highlight w:val="none"/>
        </w:rPr>
      </w:pPr>
      <w:bookmarkStart w:id="7" w:name="_Toc336091258"/>
      <w:bookmarkStart w:id="8" w:name="_Toc152045512"/>
      <w:bookmarkStart w:id="9" w:name="_Toc499378947"/>
      <w:bookmarkStart w:id="10" w:name="_Toc313604916"/>
      <w:bookmarkStart w:id="11" w:name="_Toc152042288"/>
      <w:bookmarkStart w:id="12" w:name="_Toc499378825"/>
      <w:bookmarkStart w:id="13" w:name="_Toc179632528"/>
      <w:bookmarkStart w:id="14" w:name="_Toc144974480"/>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44974481"/>
      <w:bookmarkStart w:id="16" w:name="_Toc179632529"/>
      <w:bookmarkStart w:id="17" w:name="_Toc336091259"/>
      <w:bookmarkStart w:id="18" w:name="_Toc152045513"/>
      <w:bookmarkStart w:id="19" w:name="_Toc313604917"/>
      <w:bookmarkStart w:id="20" w:name="_Toc152042289"/>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大冶市灵乡镇曹铺村蔬菜基地基础设施建设项目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大冶市灵乡镇曹铺村村民委员会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w:t>
      </w:r>
      <w:r>
        <w:rPr>
          <w:rFonts w:hint="eastAsia" w:ascii="仿宋" w:hAnsi="仿宋" w:eastAsia="仿宋" w:cs="仿宋"/>
          <w:highlight w:val="none"/>
          <w:u w:val="single"/>
          <w:lang w:val="en-US" w:eastAsia="zh-CN"/>
        </w:rPr>
        <w:t>村</w:t>
      </w:r>
      <w:r>
        <w:rPr>
          <w:rFonts w:hint="eastAsia" w:ascii="仿宋" w:hAnsi="仿宋" w:eastAsia="仿宋" w:cs="仿宋"/>
          <w:highlight w:val="none"/>
          <w:u w:val="single"/>
        </w:rPr>
        <w:t>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大冶市灵乡镇曹铺村村民委员会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湖北劲邦工程项目管理有限公司</w:t>
      </w:r>
      <w:r>
        <w:rPr>
          <w:rFonts w:hint="eastAsia" w:ascii="仿宋" w:hAnsi="仿宋" w:eastAsia="仿宋" w:cs="仿宋"/>
          <w:highlight w:val="none"/>
        </w:rPr>
        <w:t>。项目已具备招标条件，现对该项目的施工进行公开招标。</w:t>
      </w:r>
    </w:p>
    <w:p>
      <w:pPr>
        <w:spacing w:line="480" w:lineRule="exact"/>
        <w:rPr>
          <w:rFonts w:ascii="仿宋" w:hAnsi="仿宋" w:eastAsia="仿宋" w:cs="仿宋"/>
          <w:b/>
          <w:bCs/>
          <w:highlight w:val="none"/>
        </w:rPr>
      </w:pPr>
      <w:bookmarkStart w:id="21" w:name="_Toc499378948"/>
      <w:bookmarkStart w:id="22" w:name="_Toc499378826"/>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2.1 建设地点：</w:t>
      </w:r>
      <w:r>
        <w:rPr>
          <w:rFonts w:hint="eastAsia" w:ascii="仿宋" w:hAnsi="仿宋" w:eastAsia="仿宋" w:cs="仿宋"/>
          <w:highlight w:val="none"/>
          <w:lang w:eastAsia="zh-CN"/>
        </w:rPr>
        <w:t>大冶市灵乡镇曹铺村。</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2.3项目的最高限制价（人民币）:</w:t>
      </w:r>
      <w:r>
        <w:rPr>
          <w:rFonts w:hint="eastAsia" w:eastAsia="仿宋"/>
          <w:highlight w:val="none"/>
          <w:lang w:val="en-US" w:eastAsia="zh-CN"/>
        </w:rPr>
        <w:t>壹佰壹拾壹万零玖拾贰元陆角陆分</w:t>
      </w:r>
      <w:r>
        <w:rPr>
          <w:rFonts w:hint="eastAsia" w:ascii="仿宋" w:hAnsi="仿宋" w:eastAsia="仿宋" w:cs="仿宋"/>
          <w:highlight w:val="none"/>
        </w:rPr>
        <w:t>（￥</w:t>
      </w:r>
      <w:r>
        <w:rPr>
          <w:rFonts w:hint="eastAsia" w:ascii="仿宋" w:hAnsi="仿宋" w:eastAsia="仿宋" w:cs="仿宋"/>
          <w:highlight w:val="none"/>
          <w:lang w:val="en-US" w:eastAsia="zh-CN"/>
        </w:rPr>
        <w:t>1110092.66</w:t>
      </w:r>
      <w:r>
        <w:rPr>
          <w:rFonts w:hint="eastAsia" w:ascii="仿宋" w:hAnsi="仿宋" w:eastAsia="仿宋" w:cs="仿宋"/>
          <w:highlight w:val="none"/>
        </w:rPr>
        <w:t>元）。</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日历天</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pPr>
        <w:spacing w:line="480" w:lineRule="exact"/>
        <w:rPr>
          <w:rFonts w:ascii="仿宋" w:hAnsi="仿宋" w:eastAsia="仿宋" w:cs="仿宋"/>
          <w:b/>
          <w:bCs/>
          <w:highlight w:val="none"/>
        </w:rPr>
      </w:pPr>
      <w:bookmarkStart w:id="23" w:name="_Toc499378949"/>
      <w:bookmarkStart w:id="24" w:name="_Toc313604918"/>
      <w:bookmarkStart w:id="25" w:name="_Toc499378827"/>
      <w:bookmarkStart w:id="26" w:name="_Toc152045514"/>
      <w:bookmarkStart w:id="27" w:name="_Toc179632530"/>
      <w:bookmarkStart w:id="28" w:name="_Toc336091260"/>
      <w:bookmarkStart w:id="29" w:name="_Toc152042290"/>
      <w:bookmarkStart w:id="30" w:name="_Toc144974482"/>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bookmarkStart w:id="31" w:name="_Toc313604919"/>
      <w:bookmarkStart w:id="32" w:name="_Toc179632531"/>
      <w:bookmarkStart w:id="33" w:name="_Toc144974483"/>
      <w:bookmarkStart w:id="34" w:name="_Toc152042291"/>
      <w:bookmarkStart w:id="35" w:name="_Toc152045515"/>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3.3投标人需提供2022年度的财务审计报告（如成立不足1年的公司无需提供）。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3.5</w:t>
      </w:r>
      <w:r>
        <w:rPr>
          <w:rFonts w:hint="eastAsia" w:ascii="仿宋" w:hAnsi="仿宋" w:eastAsia="仿宋" w:cs="仿宋"/>
        </w:rPr>
        <w:t>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3.7信誉要求：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bookmarkStart w:id="39" w:name="_Toc144974484"/>
      <w:bookmarkStart w:id="40" w:name="_Toc179632532"/>
      <w:bookmarkStart w:id="41" w:name="_Toc336091261"/>
      <w:bookmarkStart w:id="42" w:name="_Toc313604921"/>
      <w:bookmarkStart w:id="43" w:name="_Toc152042292"/>
      <w:bookmarkStart w:id="44" w:name="_Toc152045516"/>
      <w:r>
        <w:rPr>
          <w:rFonts w:hint="eastAsia" w:ascii="仿宋" w:hAnsi="仿宋" w:eastAsia="仿宋" w:cs="仿宋"/>
          <w:highlight w:val="none"/>
        </w:rPr>
        <w:t>4.1凡有意参加投标者，请</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10</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8</w:t>
      </w:r>
      <w:r>
        <w:rPr>
          <w:rFonts w:hint="eastAsia" w:ascii="仿宋" w:hAnsi="仿宋" w:eastAsia="仿宋" w:cs="仿宋"/>
          <w:highlight w:val="none"/>
          <w:u w:val="single"/>
        </w:rPr>
        <w:t>日至2023年</w:t>
      </w:r>
      <w:r>
        <w:rPr>
          <w:rFonts w:hint="eastAsia" w:ascii="仿宋" w:hAnsi="仿宋" w:eastAsia="仿宋" w:cs="仿宋"/>
          <w:highlight w:val="none"/>
          <w:u w:val="single"/>
          <w:lang w:val="en-US" w:eastAsia="zh-CN"/>
        </w:rPr>
        <w:t>10</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10</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31</w:t>
      </w:r>
      <w:r>
        <w:rPr>
          <w:rFonts w:hint="eastAsia" w:ascii="仿宋" w:hAnsi="仿宋" w:eastAsia="仿宋" w:cs="仿宋"/>
          <w:highlight w:val="none"/>
          <w:u w:val="single"/>
        </w:rPr>
        <w:t>日</w:t>
      </w:r>
      <w:r>
        <w:rPr>
          <w:rFonts w:hint="eastAsia" w:ascii="仿宋" w:hAnsi="仿宋" w:eastAsia="仿宋" w:cs="仿宋"/>
          <w:highlight w:val="none"/>
          <w:u w:val="single"/>
          <w:lang w:val="en-US" w:eastAsia="zh-CN"/>
        </w:rPr>
        <w:t>09</w:t>
      </w:r>
      <w:r>
        <w:rPr>
          <w:rFonts w:hint="eastAsia" w:ascii="仿宋" w:hAnsi="仿宋" w:eastAsia="仿宋" w:cs="仿宋"/>
          <w:highlight w:val="none"/>
          <w:u w:val="single"/>
        </w:rPr>
        <w:t>时</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highlight w:val="none"/>
        </w:rPr>
      </w:pPr>
      <w:bookmarkStart w:id="47" w:name="_Toc336091262"/>
      <w:bookmarkStart w:id="48" w:name="_Toc499378830"/>
      <w:bookmarkStart w:id="49" w:name="_Toc313604922"/>
      <w:bookmarkStart w:id="50" w:name="_Toc499378952"/>
      <w:bookmarkStart w:id="51" w:name="_Toc179632533"/>
      <w:bookmarkStart w:id="52" w:name="_Toc157499355"/>
      <w:r>
        <w:rPr>
          <w:rFonts w:hint="eastAsia" w:ascii="仿宋" w:hAnsi="仿宋" w:eastAsia="仿宋" w:cs="仿宋"/>
          <w:b/>
          <w:bCs/>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highlight w:val="none"/>
        </w:rPr>
      </w:pPr>
      <w:bookmarkStart w:id="53" w:name="_Toc179632534"/>
      <w:bookmarkStart w:id="54" w:name="_Toc152045517"/>
      <w:bookmarkStart w:id="55" w:name="_Toc144974485"/>
      <w:bookmarkStart w:id="56" w:name="_Toc313604923"/>
      <w:bookmarkStart w:id="57" w:name="_Toc152042293"/>
      <w:bookmarkStart w:id="58" w:name="_Toc336091263"/>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大冶市灵乡镇曹铺村村民委员会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大冶市灵乡镇曹铺村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陈书记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13971783129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地址：大冶市</w:t>
      </w:r>
      <w:r>
        <w:rPr>
          <w:rFonts w:hint="eastAsia" w:ascii="仿宋" w:hAnsi="仿宋" w:eastAsia="仿宋" w:cs="仿宋"/>
          <w:highlight w:val="none"/>
          <w:lang w:val="en-US" w:eastAsia="zh-CN"/>
        </w:rPr>
        <w:t>永安路74-77号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0714-8972188</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highlight w:val="none"/>
        </w:rPr>
      </w:pPr>
      <w:r>
        <w:rPr>
          <w:rFonts w:hint="eastAsia" w:ascii="仿宋" w:hAnsi="仿宋" w:eastAsia="仿宋" w:cs="仿宋"/>
          <w:highlight w:val="none"/>
        </w:rPr>
        <w:t>2023年</w:t>
      </w:r>
      <w:r>
        <w:rPr>
          <w:rFonts w:hint="eastAsia" w:ascii="仿宋" w:hAnsi="仿宋" w:eastAsia="仿宋" w:cs="仿宋"/>
          <w:highlight w:val="none"/>
          <w:lang w:val="en-US" w:eastAsia="zh-CN"/>
        </w:rPr>
        <w:t>10</w:t>
      </w:r>
      <w:r>
        <w:rPr>
          <w:rFonts w:hint="eastAsia" w:ascii="仿宋" w:hAnsi="仿宋" w:eastAsia="仿宋" w:cs="仿宋"/>
          <w:highlight w:val="none"/>
        </w:rPr>
        <w:t>月</w:t>
      </w:r>
      <w:r>
        <w:rPr>
          <w:rFonts w:hint="eastAsia" w:ascii="仿宋" w:hAnsi="仿宋" w:eastAsia="仿宋" w:cs="仿宋"/>
          <w:highlight w:val="none"/>
          <w:lang w:val="en-US" w:eastAsia="zh-CN"/>
        </w:rPr>
        <w:t>8</w:t>
      </w:r>
      <w:r>
        <w:rPr>
          <w:rFonts w:hint="eastAsia" w:ascii="仿宋" w:hAnsi="仿宋" w:eastAsia="仿宋" w:cs="仿宋"/>
          <w:highlight w:val="none"/>
        </w:rPr>
        <w:t>日</w:t>
      </w:r>
    </w:p>
    <w:bookmarkEnd w:id="1"/>
    <w:bookmarkEnd w:id="2"/>
    <w:bookmarkEnd w:id="3"/>
    <w:p>
      <w:pPr>
        <w:rPr>
          <w:rFonts w:hint="eastAsia" w:ascii="仿宋" w:hAnsi="仿宋" w:eastAsia="仿宋" w:cs="仿宋"/>
          <w:highlight w:val="none"/>
        </w:rPr>
      </w:pPr>
      <w:bookmarkStart w:id="61" w:name="_Toc499378954"/>
      <w:bookmarkStart w:id="62" w:name="_Toc366104134"/>
      <w:bookmarkStart w:id="63" w:name="OLE_LINK27"/>
      <w:bookmarkStart w:id="64" w:name="OLE_LINK29"/>
      <w:bookmarkStart w:id="65" w:name="OLE_LINK28"/>
      <w:r>
        <w:rPr>
          <w:rFonts w:hint="eastAsia" w:ascii="仿宋" w:hAnsi="仿宋" w:eastAsia="仿宋" w:cs="仿宋"/>
          <w:highlight w:val="none"/>
        </w:rPr>
        <w:br w:type="page"/>
      </w:r>
    </w:p>
    <w:p>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大冶市灵乡镇曹铺村村民委员会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陈书记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13971783129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湖北劲邦工程项目管理有限公司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杨工</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联系电话：</w:t>
            </w:r>
            <w:r>
              <w:rPr>
                <w:rFonts w:hint="eastAsia" w:ascii="仿宋" w:hAnsi="仿宋" w:eastAsia="仿宋" w:cs="仿宋"/>
                <w:highlight w:val="none"/>
                <w:lang w:val="en-US" w:eastAsia="zh-CN"/>
              </w:rPr>
              <w:t>0714-8972188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大冶市灵乡镇曹铺村蔬菜基地基础设施建设项目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大冶市灵乡镇曹铺村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上级奖补及</w:t>
            </w:r>
            <w:r>
              <w:rPr>
                <w:rFonts w:hint="eastAsia" w:ascii="仿宋" w:hAnsi="仿宋" w:eastAsia="仿宋" w:cs="仿宋"/>
                <w:highlight w:val="none"/>
                <w:lang w:val="en-US" w:eastAsia="zh-CN"/>
              </w:rPr>
              <w:t>村</w:t>
            </w:r>
            <w:r>
              <w:rPr>
                <w:rFonts w:hint="eastAsia" w:ascii="仿宋" w:hAnsi="仿宋" w:eastAsia="仿宋" w:cs="仿宋"/>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30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2023年</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31</w:t>
            </w:r>
            <w:bookmarkStart w:id="422" w:name="_GoBack"/>
            <w:bookmarkEnd w:id="422"/>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09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壹佰壹拾壹万零玖拾贰元陆角陆分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1110092.66元</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大冶市灵乡镇曹铺村村民委员会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招标人地址：大冶市灵乡镇曹铺村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大冶市灵乡镇曹铺村蔬菜基地基础设施建设项目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在2023年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val="en-US" w:eastAsia="zh-CN" w:bidi="ar"/>
              </w:rPr>
              <w:t>工程竣工验收合格审计后付至80%，剩余20%待质保期满后一次性付清。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336091267"/>
      <w:bookmarkStart w:id="78" w:name="_Toc49937895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499378958"/>
      <w:bookmarkStart w:id="81" w:name="_Toc33609126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959"/>
      <w:bookmarkStart w:id="84" w:name="_Toc499378837"/>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838"/>
      <w:bookmarkStart w:id="86" w:name="_Toc499378960"/>
      <w:bookmarkStart w:id="87" w:name="_Toc33609127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499378962"/>
      <w:bookmarkStart w:id="92" w:name="_Toc336091271"/>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963"/>
      <w:bookmarkStart w:id="94" w:name="_Toc336091272"/>
      <w:bookmarkStart w:id="95" w:name="_Toc499378841"/>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336091273"/>
      <w:bookmarkStart w:id="98" w:name="_Toc499378964"/>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965"/>
      <w:bookmarkStart w:id="101" w:name="_Toc499378843"/>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336091277"/>
      <w:bookmarkStart w:id="107" w:name="_Toc499378967"/>
      <w:bookmarkStart w:id="108" w:name="_Toc499378845"/>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968"/>
      <w:bookmarkStart w:id="112" w:name="_Toc499378846"/>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969"/>
      <w:bookmarkStart w:id="115" w:name="_Toc499378847"/>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336091280"/>
      <w:bookmarkStart w:id="118" w:name="_Toc49937897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499378972"/>
      <w:bookmarkStart w:id="123" w:name="_Toc499378850"/>
      <w:bookmarkStart w:id="124" w:name="_Toc184635073"/>
      <w:bookmarkStart w:id="125" w:name="_Toc336091282"/>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336091283"/>
      <w:bookmarkStart w:id="128" w:name="_Toc49937897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855"/>
      <w:bookmarkStart w:id="138" w:name="_Toc499378977"/>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499378857"/>
      <w:bookmarkStart w:id="143" w:name="_Toc336091286"/>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336091287"/>
      <w:bookmarkStart w:id="146" w:name="_Toc499378980"/>
      <w:bookmarkStart w:id="147" w:name="_Toc499378858"/>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336091288"/>
      <w:bookmarkStart w:id="149" w:name="_Toc499378981"/>
      <w:bookmarkStart w:id="150" w:name="_Toc499378859"/>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982"/>
      <w:bookmarkStart w:id="153" w:name="_Toc499378860"/>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336091291"/>
      <w:bookmarkStart w:id="158" w:name="_Toc499378984"/>
      <w:bookmarkStart w:id="159" w:name="_Toc184635075"/>
      <w:bookmarkStart w:id="160" w:name="_Toc499378862"/>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336091292"/>
      <w:bookmarkStart w:id="162" w:name="_Toc499378985"/>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336091294"/>
      <w:bookmarkStart w:id="171" w:name="_Toc499378866"/>
      <w:bookmarkStart w:id="172" w:name="_Toc184635076"/>
      <w:bookmarkStart w:id="173" w:name="_Toc499378988"/>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499378867"/>
      <w:bookmarkStart w:id="176" w:name="_Toc336091295"/>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499378990"/>
      <w:bookmarkStart w:id="178" w:name="_Toc499378868"/>
      <w:bookmarkStart w:id="179" w:name="_Toc336091296"/>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991"/>
      <w:bookmarkStart w:id="181" w:name="_Toc336091297"/>
      <w:bookmarkStart w:id="182" w:name="_Toc499378869"/>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2"/>
      <w:bookmarkStart w:id="184" w:name="_Toc499378870"/>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499378994"/>
      <w:bookmarkStart w:id="188" w:name="_Toc499378872"/>
      <w:bookmarkStart w:id="189" w:name="_Toc184635077"/>
      <w:bookmarkStart w:id="190" w:name="_Toc336091298"/>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499378995"/>
      <w:bookmarkStart w:id="193" w:name="_Toc336091299"/>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499378874"/>
      <w:bookmarkStart w:id="196" w:name="_Toc336091300"/>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499378875"/>
      <w:bookmarkStart w:id="199" w:name="_Toc336091301"/>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998"/>
      <w:bookmarkStart w:id="201" w:name="_Toc336091302"/>
      <w:bookmarkStart w:id="202" w:name="_Toc499378876"/>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336091303"/>
      <w:bookmarkStart w:id="205" w:name="_Toc499378999"/>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8879"/>
      <w:bookmarkStart w:id="211" w:name="_Toc499379001"/>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9003"/>
      <w:bookmarkStart w:id="215" w:name="_Toc499378881"/>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184635079"/>
      <w:bookmarkStart w:id="217" w:name="_Toc499378882"/>
      <w:bookmarkStart w:id="218" w:name="_Toc336091307"/>
      <w:bookmarkStart w:id="219" w:name="_Toc499379004"/>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336091308"/>
      <w:bookmarkStart w:id="221" w:name="_Toc499378883"/>
      <w:bookmarkStart w:id="222" w:name="_Toc499379005"/>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9006"/>
      <w:bookmarkStart w:id="224" w:name="_Toc336091309"/>
      <w:bookmarkStart w:id="225" w:name="_Toc499378884"/>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9007"/>
      <w:bookmarkStart w:id="227" w:name="_Toc499378885"/>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499378886"/>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9009"/>
      <w:bookmarkStart w:id="233" w:name="_Toc499378887"/>
      <w:bookmarkStart w:id="234" w:name="_Toc336091312"/>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184635080"/>
      <w:bookmarkStart w:id="236" w:name="_Toc336091313"/>
      <w:bookmarkStart w:id="237" w:name="_Toc499378888"/>
      <w:bookmarkStart w:id="238" w:name="_Toc499379010"/>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6685627"/>
      <w:bookmarkStart w:id="240" w:name="_Toc499378889"/>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1" w:type="first"/>
          <w:headerReference r:id="rId9" w:type="default"/>
          <w:footerReference r:id="rId10" w:type="default"/>
          <w:pgSz w:w="11905" w:h="16838"/>
          <w:pgMar w:top="1276" w:right="1417" w:bottom="1134" w:left="1531" w:header="851" w:footer="680" w:gutter="0"/>
          <w:pgNumType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499378890"/>
      <w:bookmarkStart w:id="244" w:name="_Toc184635081"/>
      <w:bookmarkStart w:id="245" w:name="_Toc499379012"/>
      <w:bookmarkStart w:id="246" w:name="_Toc336091314"/>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cols w:space="0" w:num="1"/>
          <w:titlePg/>
          <w:docGrid w:type="lines" w:linePitch="319" w:charSpace="0"/>
        </w:sectPr>
      </w:pPr>
      <w:bookmarkStart w:id="247" w:name="_Toc336091315"/>
      <w:bookmarkStart w:id="248" w:name="_Toc184635082"/>
    </w:p>
    <w:p>
      <w:pPr>
        <w:pStyle w:val="6"/>
        <w:tabs>
          <w:tab w:val="left" w:pos="567"/>
        </w:tabs>
        <w:spacing w:before="0" w:after="0" w:line="440" w:lineRule="exact"/>
        <w:rPr>
          <w:rFonts w:ascii="仿宋" w:hAnsi="仿宋" w:eastAsia="仿宋" w:cs="仿宋"/>
          <w:sz w:val="24"/>
          <w:szCs w:val="24"/>
          <w:highlight w:val="none"/>
        </w:rPr>
      </w:pPr>
      <w:bookmarkStart w:id="249" w:name="_Toc499378891"/>
      <w:bookmarkStart w:id="250" w:name="_Toc499379013"/>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8892"/>
      <w:bookmarkStart w:id="254" w:name="_Toc499379014"/>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184635084"/>
      <w:bookmarkStart w:id="256" w:name="_Toc336091317"/>
      <w:r>
        <w:rPr>
          <w:rFonts w:hint="eastAsia" w:ascii="仿宋" w:hAnsi="仿宋" w:eastAsia="仿宋" w:cs="仿宋"/>
          <w:sz w:val="24"/>
          <w:szCs w:val="24"/>
          <w:highlight w:val="none"/>
        </w:rPr>
        <w:br w:type="page"/>
      </w:r>
      <w:bookmarkStart w:id="257" w:name="_Toc499379015"/>
      <w:bookmarkStart w:id="258" w:name="_Toc499378893"/>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184635086"/>
      <w:bookmarkStart w:id="261" w:name="_Toc499378895"/>
      <w:bookmarkStart w:id="262" w:name="_Toc499379017"/>
      <w:bookmarkStart w:id="263" w:name="_Toc336091319"/>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19832780"/>
      <w:bookmarkStart w:id="265" w:name="_Toc328406184"/>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2.2.3（2）</w:t>
            </w:r>
          </w:p>
          <w:p>
            <w:pPr>
              <w:jc w:val="center"/>
              <w:rPr>
                <w:rFonts w:ascii="仿宋" w:hAnsi="仿宋" w:eastAsia="仿宋" w:cs="仿宋"/>
                <w:szCs w:val="21"/>
                <w:highlight w:val="none"/>
              </w:rPr>
            </w:pPr>
            <w:r>
              <w:rPr>
                <w:rFonts w:hint="eastAsia" w:ascii="仿宋" w:hAnsi="仿宋" w:eastAsia="仿宋" w:cs="仿宋"/>
                <w:szCs w:val="21"/>
                <w:highlight w:val="none"/>
              </w:rPr>
              <w:t>综合标</w:t>
            </w: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人员配备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仿宋"/>
                <w:color w:val="auto"/>
                <w:highlight w:val="none"/>
                <w:lang w:val="en-US" w:eastAsia="zh-CN"/>
              </w:rPr>
              <w:t>1</w:t>
            </w:r>
            <w:r>
              <w:rPr>
                <w:rFonts w:ascii="仿宋" w:hAnsi="仿宋" w:eastAsia="仿宋" w:cs="仿宋"/>
                <w:color w:val="auto"/>
                <w:highlight w:val="none"/>
              </w:rPr>
              <w:t>0</w:t>
            </w:r>
            <w:r>
              <w:rPr>
                <w:rFonts w:hint="eastAsia" w:ascii="仿宋" w:hAnsi="仿宋" w:eastAsia="仿宋" w:cs="仿宋"/>
                <w:color w:val="auto"/>
                <w:highlight w:val="none"/>
              </w:rPr>
              <w:t>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rPr>
              <w:t>人员配备合理</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满足需要</w:t>
            </w:r>
            <w:r>
              <w:rPr>
                <w:rFonts w:hint="eastAsia" w:ascii="仿宋" w:hAnsi="仿宋" w:eastAsia="仿宋" w:cs="仿宋"/>
                <w:color w:val="auto"/>
                <w:highlight w:val="none"/>
                <w:lang w:val="en-US" w:eastAsia="zh-CN"/>
              </w:rPr>
              <w:t>得1</w:t>
            </w:r>
            <w:r>
              <w:rPr>
                <w:rFonts w:ascii="仿宋" w:hAnsi="仿宋" w:eastAsia="仿宋" w:cs="仿宋"/>
                <w:color w:val="auto"/>
                <w:highlight w:val="none"/>
              </w:rPr>
              <w:t>0</w:t>
            </w:r>
            <w:r>
              <w:rPr>
                <w:rFonts w:hint="eastAsia" w:ascii="仿宋" w:hAnsi="仿宋" w:eastAsia="仿宋" w:cs="仿宋"/>
                <w:color w:val="auto"/>
                <w:highlight w:val="none"/>
              </w:rPr>
              <w:t>分；配备基本合理基本满足需要</w:t>
            </w:r>
            <w:r>
              <w:rPr>
                <w:rFonts w:hint="eastAsia" w:ascii="仿宋" w:hAnsi="仿宋" w:eastAsia="仿宋" w:cs="仿宋"/>
                <w:color w:val="auto"/>
                <w:highlight w:val="none"/>
                <w:lang w:val="en-US" w:eastAsia="zh-CN"/>
              </w:rPr>
              <w:t>得5</w:t>
            </w:r>
            <w:r>
              <w:rPr>
                <w:rFonts w:hint="eastAsia" w:ascii="仿宋" w:hAnsi="仿宋" w:eastAsia="仿宋" w:cs="仿宋"/>
                <w:color w:val="auto"/>
                <w:highlight w:val="none"/>
              </w:rPr>
              <w:t>分；配备不合理</w:t>
            </w:r>
            <w:r>
              <w:rPr>
                <w:rFonts w:hint="eastAsia" w:ascii="仿宋" w:hAnsi="仿宋" w:eastAsia="仿宋" w:cs="仿宋"/>
                <w:color w:val="auto"/>
                <w:highlight w:val="none"/>
                <w:lang w:val="en-US" w:eastAsia="zh-CN"/>
              </w:rPr>
              <w:t>得</w:t>
            </w:r>
            <w:r>
              <w:rPr>
                <w:rFonts w:ascii="仿宋" w:hAnsi="仿宋" w:eastAsia="仿宋" w:cs="仿宋"/>
                <w:color w:val="auto"/>
                <w:highlight w:val="none"/>
              </w:rPr>
              <w:t>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主要机械设备配备合理且满足实际需要得20分；配备基本合理且基本满足需要得10分；配备不合理得0分。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至少</w:t>
            </w:r>
            <w:r>
              <w:rPr>
                <w:rFonts w:hint="eastAsia" w:ascii="仿宋" w:hAnsi="仿宋" w:eastAsia="仿宋" w:cs="仿宋"/>
                <w:color w:val="auto"/>
                <w:highlight w:val="none"/>
                <w:lang w:eastAsia="zh-CN"/>
              </w:rPr>
              <w:t>完成1</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lang w:eastAsia="zh-CN"/>
              </w:rPr>
              <w:t>类似</w:t>
            </w:r>
            <w:r>
              <w:rPr>
                <w:rFonts w:hint="eastAsia" w:ascii="仿宋" w:hAnsi="仿宋" w:eastAsia="仿宋" w:cs="仿宋"/>
                <w:color w:val="auto"/>
                <w:highlight w:val="none"/>
                <w:lang w:val="en-US" w:eastAsia="zh-CN"/>
              </w:rPr>
              <w:t>建筑工程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得10分，此项最高得10分</w:t>
            </w:r>
            <w:r>
              <w:rPr>
                <w:rFonts w:hint="eastAsia" w:ascii="仿宋" w:hAnsi="仿宋" w:eastAsia="仿宋" w:cs="仿宋"/>
                <w:color w:val="auto"/>
                <w:highlight w:val="none"/>
                <w:lang w:eastAsia="zh-CN"/>
              </w:rPr>
              <w:t>。须提供中标（成交）通知书或施工合同或工程竣工验收证明加盖公章复印件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企业信誉</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Cs w:val="21"/>
                <w:highlight w:val="none"/>
                <w:lang w:val="en-US" w:eastAsia="zh-CN"/>
              </w:rPr>
            </w:pPr>
            <w:r>
              <w:rPr>
                <w:rFonts w:hint="eastAsia" w:ascii="仿宋" w:hAnsi="仿宋" w:eastAsia="仿宋" w:cs="仿宋"/>
              </w:rPr>
              <w:t>财务状况</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lang w:eastAsia="zh-CN"/>
              </w:rPr>
              <w:t>2022年</w:t>
            </w:r>
            <w:r>
              <w:rPr>
                <w:rFonts w:hint="eastAsia" w:ascii="仿宋" w:hAnsi="仿宋" w:eastAsia="仿宋" w:cs="仿宋"/>
              </w:rPr>
              <w:t>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499379020"/>
      <w:bookmarkStart w:id="271" w:name="_Toc319832781"/>
      <w:bookmarkStart w:id="272" w:name="_Toc336091322"/>
      <w:bookmarkStart w:id="273" w:name="_Toc499378898"/>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9021"/>
      <w:bookmarkStart w:id="277" w:name="_Toc499378899"/>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319832783"/>
      <w:bookmarkStart w:id="279" w:name="_Toc499379022"/>
      <w:bookmarkStart w:id="280" w:name="_Toc499378900"/>
      <w:bookmarkStart w:id="281" w:name="_Toc336091324"/>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4371648"/>
      <w:bookmarkStart w:id="285" w:name="_Toc114375838"/>
      <w:bookmarkStart w:id="286" w:name="_Toc114371497"/>
      <w:bookmarkStart w:id="287" w:name="_Toc411255947"/>
      <w:bookmarkStart w:id="288" w:name="_Toc114916929"/>
      <w:bookmarkStart w:id="289" w:name="_Toc114887875"/>
      <w:bookmarkStart w:id="290" w:name="_Toc114916868"/>
      <w:bookmarkStart w:id="291" w:name="_Toc114376972"/>
      <w:bookmarkStart w:id="292" w:name="_Toc78098309"/>
      <w:bookmarkStart w:id="293" w:name="_Toc112752869"/>
      <w:bookmarkStart w:id="294" w:name="_Toc58665098"/>
      <w:r>
        <w:rPr>
          <w:rFonts w:hint="eastAsia" w:ascii="仿宋" w:hAnsi="仿宋" w:eastAsia="仿宋" w:cs="仿宋"/>
          <w:b w:val="0"/>
          <w:bCs w:val="0"/>
          <w:sz w:val="30"/>
          <w:szCs w:val="30"/>
          <w:highlight w:val="none"/>
        </w:rPr>
        <w:br w:type="page"/>
      </w:r>
      <w:bookmarkEnd w:id="283"/>
      <w:bookmarkStart w:id="295" w:name="_Toc499379023"/>
      <w:bookmarkStart w:id="296"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大冶市灵乡镇曹铺村蔬菜基地基础设施建设项目</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大冶市灵乡镇曹铺村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资金来源：</w:t>
      </w:r>
      <w:r>
        <w:rPr>
          <w:rFonts w:hint="eastAsia" w:ascii="仿宋" w:hAnsi="仿宋" w:eastAsia="仿宋" w:cs="仿宋"/>
          <w:kern w:val="0"/>
          <w:szCs w:val="21"/>
          <w:highlight w:val="none"/>
          <w:u w:val="single"/>
        </w:rPr>
        <w:t>上级奖补及自筹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30</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499379024"/>
      <w:bookmarkStart w:id="298" w:name="_Toc499378902"/>
      <w:bookmarkStart w:id="299" w:name="_Toc429314959"/>
      <w:bookmarkStart w:id="300" w:name="_Toc35827170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5369"/>
      <w:bookmarkStart w:id="302" w:name="_Toc499378903"/>
      <w:bookmarkStart w:id="303" w:name="_Toc12533"/>
      <w:bookmarkStart w:id="304" w:name="_Toc499379025"/>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152042555"/>
      <w:bookmarkStart w:id="307" w:name="_Toc336091339"/>
      <w:bookmarkStart w:id="308" w:name="_Toc247085856"/>
      <w:bookmarkStart w:id="309" w:name="_Toc246996341"/>
      <w:bookmarkStart w:id="310" w:name="_Toc179632790"/>
      <w:bookmarkStart w:id="311" w:name="_Toc152045773"/>
      <w:bookmarkStart w:id="312" w:name="_Toc246997084"/>
      <w:bookmarkStart w:id="313" w:name="_Toc144974835"/>
      <w:bookmarkStart w:id="314" w:name="_Toc296602588"/>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9027"/>
      <w:bookmarkStart w:id="316"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361650145"/>
      <w:bookmarkStart w:id="331" w:name="_Toc336091355"/>
      <w:bookmarkStart w:id="332" w:name="_Toc184635137"/>
      <w:r>
        <w:rPr>
          <w:rFonts w:hint="eastAsia" w:ascii="仿宋" w:hAnsi="仿宋" w:eastAsia="仿宋" w:cs="仿宋"/>
          <w:b w:val="0"/>
          <w:sz w:val="36"/>
          <w:szCs w:val="36"/>
          <w:highlight w:val="none"/>
        </w:rPr>
        <w:br w:type="page"/>
      </w:r>
      <w:bookmarkStart w:id="333" w:name="_Toc499378912"/>
      <w:bookmarkStart w:id="334" w:name="_Toc499379034"/>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8913"/>
      <w:bookmarkStart w:id="336" w:name="_Toc499379035"/>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9039"/>
      <w:bookmarkStart w:id="344" w:name="_Toc499378917"/>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pPr>
        <w:pStyle w:val="6"/>
        <w:spacing w:before="0" w:after="156" w:afterLines="50" w:line="240" w:lineRule="auto"/>
        <w:ind w:left="567"/>
        <w:jc w:val="center"/>
        <w:rPr>
          <w:rFonts w:ascii="仿宋" w:hAnsi="仿宋" w:eastAsia="仿宋" w:cs="仿宋"/>
          <w:highlight w:val="none"/>
        </w:rPr>
      </w:pPr>
      <w:bookmarkStart w:id="346" w:name="_Toc499379041"/>
      <w:bookmarkStart w:id="347"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8" w:name="_Toc222027891"/>
      <w:bookmarkStart w:id="349" w:name="_Toc222027334"/>
      <w:r>
        <w:rPr>
          <w:rFonts w:hint="eastAsia" w:ascii="仿宋" w:hAnsi="仿宋" w:eastAsia="仿宋" w:cs="仿宋"/>
          <w:b/>
          <w:sz w:val="30"/>
          <w:highlight w:val="none"/>
        </w:rPr>
        <w:br w:type="page"/>
      </w:r>
    </w:p>
    <w:bookmarkEnd w:id="348"/>
    <w:bookmarkEnd w:id="349"/>
    <w:p>
      <w:pPr>
        <w:spacing w:line="440" w:lineRule="exact"/>
        <w:outlineLvl w:val="1"/>
        <w:rPr>
          <w:rFonts w:ascii="仿宋" w:hAnsi="仿宋" w:eastAsia="仿宋" w:cs="仿宋"/>
          <w:b/>
          <w:sz w:val="30"/>
          <w:highlight w:val="none"/>
        </w:rPr>
      </w:pPr>
      <w:bookmarkStart w:id="350" w:name="_Toc222027335"/>
      <w:bookmarkStart w:id="351" w:name="_Toc222027892"/>
    </w:p>
    <w:p>
      <w:pPr>
        <w:spacing w:line="440" w:lineRule="exact"/>
        <w:jc w:val="center"/>
        <w:outlineLvl w:val="1"/>
        <w:rPr>
          <w:rFonts w:ascii="仿宋" w:hAnsi="仿宋" w:eastAsia="仿宋" w:cs="仿宋"/>
          <w:b/>
          <w:sz w:val="30"/>
          <w:highlight w:val="none"/>
        </w:rPr>
      </w:pPr>
      <w:bookmarkStart w:id="352" w:name="_Toc499379042"/>
      <w:bookmarkStart w:id="353" w:name="_Toc499378920"/>
      <w:r>
        <w:rPr>
          <w:rFonts w:hint="eastAsia" w:ascii="仿宋" w:hAnsi="仿宋" w:eastAsia="仿宋" w:cs="仿宋"/>
          <w:b/>
          <w:sz w:val="30"/>
          <w:highlight w:val="none"/>
        </w:rPr>
        <w:t>投标总价</w:t>
      </w:r>
      <w:bookmarkEnd w:id="350"/>
      <w:bookmarkEnd w:id="351"/>
      <w:bookmarkEnd w:id="352"/>
      <w:bookmarkEnd w:id="353"/>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99379043"/>
      <w:bookmarkStart w:id="355" w:name="_Toc456557368"/>
      <w:bookmarkStart w:id="356" w:name="_Toc499378921"/>
      <w:r>
        <w:rPr>
          <w:rFonts w:hint="eastAsia" w:ascii="仿宋" w:hAnsi="仿宋" w:eastAsia="仿宋" w:cs="仿宋"/>
          <w:szCs w:val="24"/>
          <w:highlight w:val="none"/>
        </w:rPr>
        <w:t>附表一：拟投入本工程的主要施工设备表</w:t>
      </w:r>
      <w:bookmarkEnd w:id="354"/>
      <w:bookmarkEnd w:id="355"/>
      <w:bookmarkEnd w:id="356"/>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7" w:name="_Toc499378922"/>
      <w:bookmarkStart w:id="358" w:name="_Toc456557369"/>
      <w:bookmarkStart w:id="359" w:name="_Toc499379044"/>
      <w:r>
        <w:rPr>
          <w:rFonts w:hint="eastAsia" w:ascii="仿宋" w:hAnsi="仿宋" w:eastAsia="仿宋" w:cs="仿宋"/>
          <w:szCs w:val="24"/>
          <w:highlight w:val="none"/>
        </w:rPr>
        <w:t>附表二：拟配备本工程的试验和检测仪器设备表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0" w:name="_Toc499378923"/>
      <w:bookmarkStart w:id="361" w:name="_Toc499379045"/>
      <w:bookmarkStart w:id="362" w:name="_Toc456557370"/>
      <w:r>
        <w:rPr>
          <w:rFonts w:hint="eastAsia" w:ascii="仿宋" w:hAnsi="仿宋" w:eastAsia="仿宋" w:cs="仿宋"/>
          <w:szCs w:val="24"/>
          <w:highlight w:val="none"/>
        </w:rPr>
        <w:t>附表三：劳动力计划表</w:t>
      </w:r>
      <w:bookmarkEnd w:id="360"/>
      <w:bookmarkEnd w:id="361"/>
      <w:bookmarkEnd w:id="362"/>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9046"/>
      <w:bookmarkStart w:id="365" w:name="_Toc499378924"/>
      <w:r>
        <w:rPr>
          <w:rFonts w:hint="eastAsia" w:ascii="仿宋" w:hAnsi="仿宋" w:eastAsia="仿宋" w:cs="仿宋"/>
          <w:szCs w:val="24"/>
          <w:highlight w:val="none"/>
        </w:rPr>
        <w:t>附表四：计划开、竣工日期和施工进度网络图</w:t>
      </w:r>
      <w:bookmarkEnd w:id="363"/>
      <w:bookmarkEnd w:id="364"/>
      <w:bookmarkEnd w:id="365"/>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6" w:name="_Toc499378925"/>
      <w:bookmarkStart w:id="367" w:name="_Toc499379047"/>
      <w:bookmarkStart w:id="368" w:name="_Toc456557372"/>
      <w:r>
        <w:rPr>
          <w:rFonts w:hint="eastAsia" w:ascii="仿宋" w:hAnsi="仿宋" w:eastAsia="仿宋" w:cs="仿宋"/>
          <w:szCs w:val="24"/>
          <w:highlight w:val="none"/>
        </w:rPr>
        <w:t>附表五：施工总平面图</w:t>
      </w:r>
      <w:bookmarkEnd w:id="366"/>
      <w:bookmarkEnd w:id="367"/>
      <w:bookmarkEnd w:id="368"/>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69" w:name="_Toc499378926"/>
      <w:bookmarkStart w:id="370" w:name="_Toc499379048"/>
      <w:bookmarkStart w:id="371" w:name="_Toc456557373"/>
      <w:r>
        <w:rPr>
          <w:rFonts w:hint="eastAsia" w:ascii="仿宋" w:hAnsi="仿宋" w:eastAsia="仿宋" w:cs="仿宋"/>
          <w:szCs w:val="24"/>
          <w:highlight w:val="none"/>
        </w:rPr>
        <w:t>附表六：临时用地表</w:t>
      </w:r>
      <w:bookmarkEnd w:id="369"/>
      <w:bookmarkEnd w:id="370"/>
      <w:bookmarkEnd w:id="37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3" w:name="_Toc499378927"/>
      <w:bookmarkStart w:id="374" w:name="_Toc456557375"/>
      <w:bookmarkStart w:id="375" w:name="_Toc499379049"/>
      <w:r>
        <w:rPr>
          <w:rFonts w:hint="eastAsia" w:ascii="仿宋" w:hAnsi="仿宋" w:eastAsia="仿宋" w:cs="仿宋"/>
          <w:sz w:val="28"/>
          <w:szCs w:val="28"/>
          <w:highlight w:val="none"/>
        </w:rPr>
        <w:t>（一）项目管理机构主要人员表</w:t>
      </w:r>
      <w:bookmarkEnd w:id="373"/>
      <w:bookmarkEnd w:id="374"/>
      <w:bookmarkEnd w:id="375"/>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6" w:name="_Toc499378928"/>
      <w:bookmarkStart w:id="377" w:name="_Toc499379050"/>
      <w:bookmarkStart w:id="378" w:name="_Toc456557376"/>
      <w:r>
        <w:rPr>
          <w:rFonts w:hint="eastAsia" w:ascii="仿宋" w:hAnsi="仿宋" w:eastAsia="仿宋" w:cs="仿宋"/>
          <w:sz w:val="28"/>
          <w:szCs w:val="28"/>
          <w:highlight w:val="none"/>
        </w:rPr>
        <w:t>（二）项目经理简历表</w:t>
      </w:r>
      <w:bookmarkEnd w:id="376"/>
      <w:bookmarkEnd w:id="377"/>
      <w:bookmarkEnd w:id="378"/>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99379051"/>
      <w:bookmarkStart w:id="381" w:name="_Toc456557378"/>
      <w:r>
        <w:rPr>
          <w:rFonts w:hint="eastAsia" w:ascii="仿宋" w:hAnsi="仿宋" w:eastAsia="仿宋" w:cs="仿宋"/>
          <w:sz w:val="28"/>
          <w:szCs w:val="28"/>
          <w:highlight w:val="none"/>
        </w:rPr>
        <w:t>（三）其他主要项目管理人员简历表</w:t>
      </w:r>
      <w:bookmarkEnd w:id="379"/>
      <w:bookmarkEnd w:id="380"/>
      <w:bookmarkEnd w:id="381"/>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2" w:name="_Toc499378930"/>
      <w:bookmarkStart w:id="383"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4" w:name="_Toc499379054"/>
      <w:bookmarkStart w:id="385" w:name="_Toc496685988"/>
      <w:bookmarkStart w:id="386" w:name="_Toc499378932"/>
      <w:r>
        <w:rPr>
          <w:rFonts w:hint="eastAsia" w:ascii="仿宋" w:hAnsi="仿宋" w:eastAsia="仿宋" w:cs="仿宋"/>
          <w:sz w:val="24"/>
          <w:highlight w:val="none"/>
        </w:rPr>
        <w:t>1-2 拟投入主要施工机械设备情况表</w:t>
      </w:r>
      <w:bookmarkEnd w:id="384"/>
      <w:bookmarkEnd w:id="385"/>
      <w:bookmarkEnd w:id="386"/>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88" w:name="_Toc496685991"/>
      <w:bookmarkStart w:id="389" w:name="_Toc499378933"/>
      <w:bookmarkStart w:id="390" w:name="_Toc499379055"/>
      <w:r>
        <w:rPr>
          <w:rFonts w:hint="eastAsia" w:ascii="仿宋" w:hAnsi="仿宋" w:eastAsia="仿宋" w:cs="仿宋"/>
          <w:szCs w:val="24"/>
          <w:highlight w:val="none"/>
        </w:rPr>
        <w:t>2-2 拟投入的流动资金函(格式)</w:t>
      </w:r>
      <w:bookmarkEnd w:id="388"/>
      <w:bookmarkEnd w:id="389"/>
      <w:bookmarkEnd w:id="390"/>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9056"/>
      <w:bookmarkStart w:id="392" w:name="_Toc496685998"/>
      <w:bookmarkStart w:id="393" w:name="_Toc499378934"/>
      <w:r>
        <w:rPr>
          <w:rFonts w:hint="eastAsia" w:ascii="仿宋" w:hAnsi="仿宋" w:eastAsia="仿宋" w:cs="仿宋"/>
          <w:szCs w:val="24"/>
          <w:highlight w:val="none"/>
        </w:rPr>
        <w:t>（五）企业信誉情况</w:t>
      </w:r>
      <w:bookmarkEnd w:id="391"/>
      <w:bookmarkEnd w:id="392"/>
      <w:bookmarkEnd w:id="393"/>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4" w:name="_Toc499379057"/>
      <w:bookmarkStart w:id="395" w:name="_Toc499378935"/>
      <w:r>
        <w:rPr>
          <w:rFonts w:hint="eastAsia" w:ascii="仿宋" w:hAnsi="仿宋" w:eastAsia="仿宋" w:cs="仿宋"/>
          <w:szCs w:val="24"/>
          <w:highlight w:val="none"/>
        </w:rPr>
        <w:t>5-1 企业信誉声明</w:t>
      </w:r>
      <w:bookmarkEnd w:id="394"/>
      <w:bookmarkEnd w:id="395"/>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9059"/>
      <w:bookmarkStart w:id="397"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398" w:name="_Toc496686002"/>
      <w:bookmarkStart w:id="399" w:name="_Toc499378938"/>
      <w:bookmarkStart w:id="400" w:name="_Toc499379060"/>
      <w:r>
        <w:rPr>
          <w:rFonts w:hint="eastAsia" w:ascii="仿宋" w:hAnsi="仿宋" w:eastAsia="仿宋" w:cs="仿宋"/>
          <w:szCs w:val="24"/>
          <w:highlight w:val="none"/>
        </w:rPr>
        <w:t>5-4近3年发生的诉讼和仲裁情况</w:t>
      </w:r>
      <w:bookmarkEnd w:id="398"/>
      <w:bookmarkEnd w:id="399"/>
      <w:bookmarkEnd w:id="400"/>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1" w:name="_Toc499378939"/>
      <w:bookmarkStart w:id="402" w:name="_Toc499379061"/>
      <w:bookmarkStart w:id="403" w:name="_Toc496686003"/>
      <w:r>
        <w:rPr>
          <w:rFonts w:hint="eastAsia" w:ascii="仿宋" w:hAnsi="仿宋" w:eastAsia="仿宋" w:cs="仿宋"/>
          <w:szCs w:val="24"/>
          <w:highlight w:val="none"/>
        </w:rPr>
        <w:t>5-5近3年投标人工程获质量奖项情况表</w:t>
      </w:r>
      <w:bookmarkEnd w:id="401"/>
      <w:bookmarkEnd w:id="402"/>
      <w:bookmarkEnd w:id="403"/>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4" w:name="_Toc499379062"/>
      <w:bookmarkStart w:id="405" w:name="_Toc496686004"/>
      <w:bookmarkStart w:id="406" w:name="_Toc499378940"/>
      <w:r>
        <w:rPr>
          <w:rFonts w:hint="eastAsia" w:ascii="仿宋" w:hAnsi="仿宋" w:eastAsia="仿宋" w:cs="仿宋"/>
          <w:szCs w:val="24"/>
          <w:highlight w:val="none"/>
        </w:rPr>
        <w:t>5-6近3年项目经理已完工程获质量奖项情况表</w:t>
      </w:r>
      <w:bookmarkEnd w:id="404"/>
      <w:bookmarkEnd w:id="405"/>
      <w:bookmarkEnd w:id="406"/>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9063"/>
      <w:bookmarkStart w:id="409" w:name="_Toc499378941"/>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9064"/>
      <w:bookmarkStart w:id="411" w:name="_Toc499378942"/>
      <w:r>
        <w:rPr>
          <w:rFonts w:hint="eastAsia" w:ascii="仿宋" w:hAnsi="仿宋" w:eastAsia="仿宋" w:cs="仿宋"/>
          <w:b/>
          <w:i w:val="0"/>
          <w:sz w:val="24"/>
          <w:szCs w:val="24"/>
          <w:highlight w:val="none"/>
          <w:lang w:eastAsia="zh-CN"/>
        </w:rPr>
        <w:t>附件1：</w:t>
      </w:r>
      <w:bookmarkEnd w:id="408"/>
      <w:bookmarkEnd w:id="409"/>
      <w:bookmarkEnd w:id="410"/>
      <w:bookmarkEnd w:id="411"/>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45249464"/>
      <w:bookmarkStart w:id="413" w:name="_Toc336091368"/>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cols w:space="0" w:num="1"/>
          <w:titlePg/>
          <w:docGrid w:type="lines" w:linePitch="312" w:charSpace="0"/>
        </w:sectPr>
      </w:pPr>
      <w:bookmarkStart w:id="414"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sectPr>
          <w:pgSz w:w="11905" w:h="16838"/>
          <w:pgMar w:top="1276" w:right="1417" w:bottom="1134" w:left="1531" w:header="851" w:footer="680" w:gutter="0"/>
          <w:cols w:space="0" w:num="1"/>
          <w:titlePg/>
          <w:docGrid w:type="lines" w:linePitch="312" w:charSpace="0"/>
        </w:sectPr>
      </w:pPr>
    </w:p>
    <w:p>
      <w:pPr>
        <w:sectPr>
          <w:pgSz w:w="11905" w:h="16838"/>
          <w:pgMar w:top="1276" w:right="1417" w:bottom="1134" w:left="1531" w:header="851" w:footer="680" w:gutter="0"/>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bookmarkStart w:id="415" w:name="OLE_LINK21"/>
    <w:bookmarkStart w:id="416" w:name="OLE_LINK23"/>
    <w:bookmarkStart w:id="417" w:name="OLE_LINK20"/>
    <w:bookmarkStart w:id="418" w:name="OLE_LINK26"/>
    <w:bookmarkStart w:id="419" w:name="OLE_LINK24"/>
    <w:bookmarkStart w:id="420" w:name="OLE_LINK25"/>
    <w:bookmarkStart w:id="421" w:name="OLE_LINK22"/>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p>
  <w:bookmarkEnd w:id="415"/>
  <w:bookmarkEnd w:id="416"/>
  <w:bookmarkEnd w:id="417"/>
  <w:bookmarkEnd w:id="418"/>
  <w:bookmarkEnd w:id="419"/>
  <w:bookmarkEnd w:id="420"/>
  <w:bookmarkEnd w:id="42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A6098D"/>
    <w:rsid w:val="01AA30A5"/>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DD49A7"/>
    <w:rsid w:val="0808754A"/>
    <w:rsid w:val="082425D6"/>
    <w:rsid w:val="083A2978"/>
    <w:rsid w:val="08433A76"/>
    <w:rsid w:val="0863453A"/>
    <w:rsid w:val="08892439"/>
    <w:rsid w:val="088A6F87"/>
    <w:rsid w:val="088E3EF3"/>
    <w:rsid w:val="08A82A76"/>
    <w:rsid w:val="08B13FC0"/>
    <w:rsid w:val="08C571E9"/>
    <w:rsid w:val="08CF1E16"/>
    <w:rsid w:val="08DA2C94"/>
    <w:rsid w:val="08E3610E"/>
    <w:rsid w:val="09287A39"/>
    <w:rsid w:val="09306D58"/>
    <w:rsid w:val="09357EC0"/>
    <w:rsid w:val="09385C0D"/>
    <w:rsid w:val="09862E1C"/>
    <w:rsid w:val="099C65CF"/>
    <w:rsid w:val="09DF51AD"/>
    <w:rsid w:val="09E244F6"/>
    <w:rsid w:val="09F67BE2"/>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700C3A"/>
    <w:rsid w:val="0C9615C8"/>
    <w:rsid w:val="0CAD246E"/>
    <w:rsid w:val="0CB86236"/>
    <w:rsid w:val="0CBF203E"/>
    <w:rsid w:val="0CE2480D"/>
    <w:rsid w:val="0D325F50"/>
    <w:rsid w:val="0D330BC5"/>
    <w:rsid w:val="0D523D6C"/>
    <w:rsid w:val="0D5E5104"/>
    <w:rsid w:val="0D7B6685"/>
    <w:rsid w:val="0D8E04F1"/>
    <w:rsid w:val="0DC65EDD"/>
    <w:rsid w:val="0DFE1C82"/>
    <w:rsid w:val="0E1D28DE"/>
    <w:rsid w:val="0E395D20"/>
    <w:rsid w:val="0E796AAB"/>
    <w:rsid w:val="0EA343BD"/>
    <w:rsid w:val="0EB94E27"/>
    <w:rsid w:val="0EE6313B"/>
    <w:rsid w:val="0EF80CCA"/>
    <w:rsid w:val="0F61620B"/>
    <w:rsid w:val="0F7E59C5"/>
    <w:rsid w:val="0F997694"/>
    <w:rsid w:val="0FA77648"/>
    <w:rsid w:val="0FDB48C3"/>
    <w:rsid w:val="0FE4264A"/>
    <w:rsid w:val="0FF7237E"/>
    <w:rsid w:val="101E5B5C"/>
    <w:rsid w:val="106A3398"/>
    <w:rsid w:val="109E373D"/>
    <w:rsid w:val="10AA5642"/>
    <w:rsid w:val="111B6540"/>
    <w:rsid w:val="117B4847"/>
    <w:rsid w:val="11A02C31"/>
    <w:rsid w:val="11EE5A02"/>
    <w:rsid w:val="11F02A0F"/>
    <w:rsid w:val="120B5B74"/>
    <w:rsid w:val="122F6707"/>
    <w:rsid w:val="12680F5D"/>
    <w:rsid w:val="12942106"/>
    <w:rsid w:val="12C80243"/>
    <w:rsid w:val="12D13FC1"/>
    <w:rsid w:val="12D544CC"/>
    <w:rsid w:val="12E0531B"/>
    <w:rsid w:val="130017C1"/>
    <w:rsid w:val="130A686C"/>
    <w:rsid w:val="1313026B"/>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CE3B81"/>
    <w:rsid w:val="161E510B"/>
    <w:rsid w:val="16252489"/>
    <w:rsid w:val="16691AFB"/>
    <w:rsid w:val="16695657"/>
    <w:rsid w:val="16797F90"/>
    <w:rsid w:val="16811856"/>
    <w:rsid w:val="16926EB0"/>
    <w:rsid w:val="16D90A2F"/>
    <w:rsid w:val="16F65939"/>
    <w:rsid w:val="170F26A3"/>
    <w:rsid w:val="172A34A0"/>
    <w:rsid w:val="1788408B"/>
    <w:rsid w:val="17B4718C"/>
    <w:rsid w:val="17C36FE9"/>
    <w:rsid w:val="17CD1D49"/>
    <w:rsid w:val="18055854"/>
    <w:rsid w:val="183C74C7"/>
    <w:rsid w:val="1865498C"/>
    <w:rsid w:val="18754787"/>
    <w:rsid w:val="18A4506D"/>
    <w:rsid w:val="18B90B18"/>
    <w:rsid w:val="18C526FD"/>
    <w:rsid w:val="18C92463"/>
    <w:rsid w:val="18CD7911"/>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70B3"/>
    <w:rsid w:val="1B4641B9"/>
    <w:rsid w:val="1BDB0E37"/>
    <w:rsid w:val="1BE468B0"/>
    <w:rsid w:val="1BEF2432"/>
    <w:rsid w:val="1BF31CF7"/>
    <w:rsid w:val="1C35119D"/>
    <w:rsid w:val="1C4032FE"/>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BE3486"/>
    <w:rsid w:val="23C744C3"/>
    <w:rsid w:val="23E638D4"/>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681F2A"/>
    <w:rsid w:val="2B685BFA"/>
    <w:rsid w:val="2B7B552E"/>
    <w:rsid w:val="2B923A90"/>
    <w:rsid w:val="2B986339"/>
    <w:rsid w:val="2C3948FE"/>
    <w:rsid w:val="2C5030EA"/>
    <w:rsid w:val="2C581F9E"/>
    <w:rsid w:val="2CA9738C"/>
    <w:rsid w:val="2CB27900"/>
    <w:rsid w:val="2CD771DF"/>
    <w:rsid w:val="2CDA6E57"/>
    <w:rsid w:val="2D020BF2"/>
    <w:rsid w:val="2D0D4B37"/>
    <w:rsid w:val="2D546C0A"/>
    <w:rsid w:val="2D5C0C70"/>
    <w:rsid w:val="2D676453"/>
    <w:rsid w:val="2D69103B"/>
    <w:rsid w:val="2D73274B"/>
    <w:rsid w:val="2D7828F8"/>
    <w:rsid w:val="2D8E0792"/>
    <w:rsid w:val="2D9E60D7"/>
    <w:rsid w:val="2DC67641"/>
    <w:rsid w:val="2DCD34F3"/>
    <w:rsid w:val="2E0C1292"/>
    <w:rsid w:val="2E2C36E3"/>
    <w:rsid w:val="2E342819"/>
    <w:rsid w:val="2E382087"/>
    <w:rsid w:val="2E712469"/>
    <w:rsid w:val="2E8348D0"/>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0D55D9"/>
    <w:rsid w:val="325925CC"/>
    <w:rsid w:val="327127D7"/>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A1229"/>
    <w:rsid w:val="34D7636C"/>
    <w:rsid w:val="34EE084F"/>
    <w:rsid w:val="351801A3"/>
    <w:rsid w:val="35A30825"/>
    <w:rsid w:val="35ED6A68"/>
    <w:rsid w:val="360A7DEF"/>
    <w:rsid w:val="363C65A8"/>
    <w:rsid w:val="36462460"/>
    <w:rsid w:val="366F6A73"/>
    <w:rsid w:val="3680483A"/>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B464F6"/>
    <w:rsid w:val="45BF365F"/>
    <w:rsid w:val="45D632F8"/>
    <w:rsid w:val="45EC5B60"/>
    <w:rsid w:val="46055D2E"/>
    <w:rsid w:val="461000CE"/>
    <w:rsid w:val="463F1DAD"/>
    <w:rsid w:val="46E917B1"/>
    <w:rsid w:val="46EC0CE7"/>
    <w:rsid w:val="46F632A5"/>
    <w:rsid w:val="472E597E"/>
    <w:rsid w:val="47573126"/>
    <w:rsid w:val="47D16198"/>
    <w:rsid w:val="4810062C"/>
    <w:rsid w:val="48384E9C"/>
    <w:rsid w:val="48500B6B"/>
    <w:rsid w:val="489155D8"/>
    <w:rsid w:val="48925F3C"/>
    <w:rsid w:val="489E2F43"/>
    <w:rsid w:val="48B11138"/>
    <w:rsid w:val="48BD0B0F"/>
    <w:rsid w:val="48C42A3E"/>
    <w:rsid w:val="49180849"/>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F96CFF"/>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275D92"/>
    <w:rsid w:val="55381AB5"/>
    <w:rsid w:val="554A6079"/>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744C6A"/>
    <w:rsid w:val="57891F20"/>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3230B51"/>
    <w:rsid w:val="6336726C"/>
    <w:rsid w:val="633A3BD0"/>
    <w:rsid w:val="63435BFE"/>
    <w:rsid w:val="634E57B0"/>
    <w:rsid w:val="6372336A"/>
    <w:rsid w:val="63770981"/>
    <w:rsid w:val="6389159B"/>
    <w:rsid w:val="639F463C"/>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E359D2"/>
    <w:rsid w:val="670267B3"/>
    <w:rsid w:val="6753700F"/>
    <w:rsid w:val="676603AA"/>
    <w:rsid w:val="677376B1"/>
    <w:rsid w:val="67997C61"/>
    <w:rsid w:val="679F04A6"/>
    <w:rsid w:val="67A97771"/>
    <w:rsid w:val="67DA328C"/>
    <w:rsid w:val="67DE790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A23174"/>
    <w:rsid w:val="6CDC6F8F"/>
    <w:rsid w:val="6D0D4E6B"/>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22750B"/>
    <w:rsid w:val="739509AF"/>
    <w:rsid w:val="73A155A6"/>
    <w:rsid w:val="73A21EC9"/>
    <w:rsid w:val="73A806E2"/>
    <w:rsid w:val="73E84D22"/>
    <w:rsid w:val="73ED07EB"/>
    <w:rsid w:val="73ED0C75"/>
    <w:rsid w:val="74162430"/>
    <w:rsid w:val="74455F31"/>
    <w:rsid w:val="744C4AFC"/>
    <w:rsid w:val="74590F2E"/>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20420"/>
    <w:rsid w:val="751C4038"/>
    <w:rsid w:val="752C714D"/>
    <w:rsid w:val="75AF5D58"/>
    <w:rsid w:val="75CA6210"/>
    <w:rsid w:val="75D82E83"/>
    <w:rsid w:val="75E83951"/>
    <w:rsid w:val="75F0011F"/>
    <w:rsid w:val="761756AB"/>
    <w:rsid w:val="762046CC"/>
    <w:rsid w:val="762229CE"/>
    <w:rsid w:val="76391AC6"/>
    <w:rsid w:val="76741DDD"/>
    <w:rsid w:val="76870D6B"/>
    <w:rsid w:val="768E5086"/>
    <w:rsid w:val="76944F4E"/>
    <w:rsid w:val="76C415FC"/>
    <w:rsid w:val="76D22910"/>
    <w:rsid w:val="76E82A73"/>
    <w:rsid w:val="76E84C69"/>
    <w:rsid w:val="76F36118"/>
    <w:rsid w:val="77135457"/>
    <w:rsid w:val="77A71D65"/>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221505"/>
    <w:rsid w:val="7D3E1825"/>
    <w:rsid w:val="7D470F6C"/>
    <w:rsid w:val="7D5F5A94"/>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36311</Words>
  <Characters>39137</Characters>
  <Lines>332</Lines>
  <Paragraphs>93</Paragraphs>
  <TotalTime>9</TotalTime>
  <ScaleCrop>false</ScaleCrop>
  <LinksUpToDate>false</LinksUpToDate>
  <CharactersWithSpaces>42643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杨丽娟</cp:lastModifiedBy>
  <cp:lastPrinted>2023-10-07T04:44:00Z</cp:lastPrinted>
  <dcterms:modified xsi:type="dcterms:W3CDTF">2023-10-08T02:14:27Z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